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  <w:bookmarkStart w:id="4" w:name="_GoBack"/>
      <w:bookmarkEnd w:id="4"/>
    </w:p>
    <w:p w14:paraId="5761CA93" w14:textId="19EECBBC" w:rsidR="00135167" w:rsidRDefault="00135167">
      <w:pPr>
        <w:pStyle w:val="af9"/>
        <w:jc w:val="center"/>
        <w:rPr>
          <w:ins w:id="5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6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7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8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9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10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ins w:id="11" w:author="acer" w:date="2021-07-19T11:11:00Z">
        <w:del w:id="12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4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5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8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9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20" w:author="user" w:date="2021-08-30T15:18:00Z">
          <w:pPr>
            <w:pStyle w:val="af9"/>
          </w:pPr>
        </w:pPrChange>
      </w:pPr>
      <w:ins w:id="21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caps w:val="0"/>
                <w:lang w:val="en-US"/>
              </w:rPr>
            </w:rPrChange>
          </w:rPr>
          <w:t>縣市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3" w:author="user" w:date="2021-08-30T15:18:00Z">
              <w:rPr>
                <w:rFonts w:hint="eastAsia"/>
                <w:caps w:val="0"/>
                <w:lang w:val="en-US"/>
              </w:rPr>
            </w:rPrChange>
          </w:rPr>
          <w:t>盃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4" w:author="user" w:date="2021-08-30T15:18:00Z">
              <w:rPr>
                <w:rFonts w:hint="eastAsia"/>
                <w:caps w:val="0"/>
                <w:lang w:val="en-US"/>
              </w:rPr>
            </w:rPrChange>
          </w:rPr>
          <w:t>環境教育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5" w:author="user" w:date="2021-08-30T15:18:00Z">
              <w:rPr>
                <w:rFonts w:hint="eastAsia"/>
                <w:caps w:val="0"/>
                <w:lang w:val="en-US"/>
              </w:rPr>
            </w:rPrChange>
          </w:rPr>
          <w:t>電競大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6" w:author="user" w:date="2021-08-30T15:18:00Z">
              <w:rPr>
                <w:rFonts w:hint="eastAsia"/>
                <w:caps w:val="0"/>
                <w:lang w:val="en-US"/>
              </w:rPr>
            </w:rPrChange>
          </w:rPr>
          <w:t>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7" w:author="user" w:date="2021-08-27T16:11:00Z"/>
          <w:rFonts w:asciiTheme="majorEastAsia" w:eastAsiaTheme="majorEastAsia" w:hAnsiTheme="majorEastAsia"/>
          <w:b w:val="0"/>
          <w:rPrChange w:id="28" w:author="admin.office2" w:date="2021-07-29T16:54:00Z">
            <w:rPr>
              <w:del w:id="29" w:author="user" w:date="2021-08-27T16:11:00Z"/>
              <w:rFonts w:ascii="宋體-簡" w:eastAsia="宋體-簡" w:hAnsi="宋體-簡"/>
              <w:b w:val="0"/>
            </w:rPr>
          </w:rPrChange>
        </w:rPr>
      </w:pPr>
      <w:ins w:id="30" w:author="user" w:date="2021-08-30T15:17:00Z">
        <w:r>
          <w:rPr>
            <w:rFonts w:asciiTheme="majorEastAsia" w:eastAsiaTheme="majorEastAsia" w:hAnsiTheme="majorEastAsia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31" w:author="user" w:date="2021-08-30T15:13:00Z"/>
          <w:rFonts w:asciiTheme="majorEastAsia" w:eastAsiaTheme="majorEastAsia" w:hAnsiTheme="majorEastAsia"/>
          <w:b w:val="0"/>
          <w:rPrChange w:id="32" w:author="admin.office2" w:date="2021-07-29T16:54:00Z">
            <w:rPr>
              <w:del w:id="33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4" w:author="user" w:date="2021-08-27T16:10:00Z"/>
          <w:rFonts w:asciiTheme="majorEastAsia" w:eastAsiaTheme="majorEastAsia" w:hAnsiTheme="majorEastAsia"/>
          <w:b w:val="0"/>
          <w:rPrChange w:id="35" w:author="admin.office2" w:date="2021-07-29T16:54:00Z">
            <w:rPr>
              <w:del w:id="3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7" w:author="user" w:date="2021-08-27T16:10:00Z"/>
          <w:rFonts w:asciiTheme="majorEastAsia" w:eastAsiaTheme="majorEastAsia" w:hAnsiTheme="majorEastAsia"/>
          <w:b w:val="0"/>
          <w:rPrChange w:id="38" w:author="admin.office2" w:date="2021-07-29T16:54:00Z">
            <w:rPr>
              <w:del w:id="39" w:author="user" w:date="2021-08-27T16:10:00Z"/>
              <w:rFonts w:ascii="宋體-簡" w:eastAsia="宋體-簡" w:hAnsi="宋體-簡"/>
              <w:b w:val="0"/>
            </w:rPr>
          </w:rPrChange>
        </w:rPr>
      </w:pPr>
      <w:del w:id="40" w:author="user" w:date="2021-08-27T13:39:00Z">
        <w:r w:rsidRPr="004917CB" w:rsidDel="007D665A">
          <w:rPr>
            <w:rFonts w:asciiTheme="majorEastAsia" w:eastAsiaTheme="majorEastAsia" w:hAnsiTheme="majorEastAsia" w:hint="eastAsia"/>
            <w:b w:val="0"/>
            <w:highlight w:val="yellow"/>
            <w:rPrChange w:id="41" w:author="admin.office2" w:date="2021-07-29T16:54:00Z">
              <w:rPr>
                <w:rFonts w:ascii="宋體-簡" w:eastAsia="宋體-簡" w:hAnsi="宋體-簡" w:hint="eastAsia"/>
                <w:b w:val="0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42" w:author="user" w:date="2021-08-27T16:10:00Z"/>
          <w:rFonts w:asciiTheme="majorEastAsia" w:eastAsiaTheme="majorEastAsia" w:hAnsiTheme="majorEastAsia"/>
          <w:b w:val="0"/>
          <w:rPrChange w:id="43" w:author="admin.office2" w:date="2021-07-29T16:54:00Z">
            <w:rPr>
              <w:del w:id="44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5" w:author="user" w:date="2021-08-27T16:10:00Z"/>
          <w:rFonts w:asciiTheme="majorEastAsia" w:eastAsiaTheme="majorEastAsia" w:hAnsiTheme="majorEastAsia"/>
          <w:b w:val="0"/>
          <w:rPrChange w:id="46" w:author="admin.office2" w:date="2021-07-29T16:54:00Z">
            <w:rPr>
              <w:del w:id="47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8" w:author="user" w:date="2021-08-27T16:10:00Z"/>
          <w:rFonts w:asciiTheme="majorEastAsia" w:eastAsiaTheme="majorEastAsia" w:hAnsiTheme="majorEastAsia"/>
          <w:b w:val="0"/>
          <w:rPrChange w:id="49" w:author="admin.office2" w:date="2021-07-29T16:54:00Z">
            <w:rPr>
              <w:del w:id="50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51" w:author="user" w:date="2021-07-22T15:37:00Z"/>
          <w:rFonts w:asciiTheme="majorEastAsia" w:eastAsiaTheme="majorEastAsia" w:hAnsiTheme="majorEastAsia"/>
          <w:b w:val="0"/>
          <w:rPrChange w:id="52" w:author="admin.office2" w:date="2021-07-29T16:54:00Z">
            <w:rPr>
              <w:del w:id="53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4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5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7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8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9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60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61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2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4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5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6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7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8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9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70" w:author="user" w:date="2021-08-30T15:39:00Z">
            <w:rPr>
              <w:del w:id="71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sz w:val="32"/>
          <w:szCs w:val="28"/>
          <w:rPrChange w:id="72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指導單位：教育部</w:t>
      </w:r>
      <w:del w:id="73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sz w:val="32"/>
            <w:szCs w:val="28"/>
            <w:rPrChange w:id="74" w:author="user" w:date="2021-08-30T15:39:00Z">
              <w:rPr>
                <w:rFonts w:ascii="宋體-簡" w:eastAsia="宋體-簡" w:hAnsi="宋體-簡" w:hint="eastAsia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sz w:val="32"/>
          <w:szCs w:val="28"/>
          <w:rPrChange w:id="75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sz w:val="32"/>
          <w:szCs w:val="28"/>
          <w:rPrChange w:id="76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7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8" w:author="admin.office2" w:date="2021-07-29T16:54:00Z">
            <w:rPr>
              <w:ins w:id="79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80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81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82" w:author="admin.office2" w:date="2021-07-29T16:54:00Z">
            <w:rPr>
              <w:ins w:id="83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4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5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6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7" w:author="user" w:date="2021-07-22T15:37:00Z">
          <w:pPr>
            <w:pStyle w:val="afc"/>
            <w:ind w:left="2324"/>
          </w:pPr>
        </w:pPrChange>
      </w:pPr>
      <w:ins w:id="88" w:author="素芳 郭" w:date="2021-07-16T16:20:00Z">
        <w:del w:id="89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90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92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93" w:author="user" w:date="2021-07-22T15:37:00Z">
          <w:pPr>
            <w:pStyle w:val="afc"/>
            <w:ind w:left="2324"/>
          </w:pPr>
        </w:pPrChange>
      </w:pPr>
      <w:ins w:id="94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5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6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7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8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9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100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101" w:author="素芳 郭" w:date="2021-07-16T16:14:00Z">
        <w:del w:id="102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3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4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5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6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7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8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9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10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000000" w:rsidRDefault="009F5948">
      <w:pPr>
        <w:tabs>
          <w:tab w:val="center" w:pos="4535"/>
        </w:tabs>
        <w:rPr>
          <w:b/>
          <w:lang w:val="en-US"/>
          <w:rPrChange w:id="111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000000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5" w:author="user" w:date="2021-08-30T15:40:00Z">
            <w:sectPr w:rsidR="00000000" w:rsidSect="00DD0E31">
              <w:pgMar w:top="1418" w:right="1418" w:bottom="1162" w:left="1418" w:header="720" w:footer="720" w:gutter="0"/>
            </w:sectPr>
          </w:sectPrChange>
        </w:sectPr>
        <w:pPrChange w:id="126" w:author="user" w:date="2021-08-30T15:25:00Z">
          <w:pPr>
            <w:pStyle w:val="afc"/>
            <w:ind w:leftChars="300" w:left="720"/>
          </w:pPr>
        </w:pPrChange>
      </w:pPr>
      <w:ins w:id="127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8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9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0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x PaGamO</w:t>
      </w:r>
      <w:ins w:id="131" w:author="acer" w:date="2021-07-19T11:11:00Z">
        <w:del w:id="132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3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4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5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6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7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8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9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40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41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42" w:author="user" w:date="2021-08-30T15:44:00Z">
          <w:pPr>
            <w:pStyle w:val="af9"/>
            <w:jc w:val="center"/>
          </w:pPr>
        </w:pPrChange>
      </w:pPr>
      <w:ins w:id="143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4" w:author="user" w:date="2021-08-30T15:44:00Z">
              <w:rPr>
                <w:rFonts w:hint="eastAsia"/>
              </w:rPr>
            </w:rPrChange>
          </w:rPr>
          <w:t>縣市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5" w:author="user" w:date="2021-08-30T15:44:00Z">
              <w:rPr>
                <w:rFonts w:hint="eastAsia"/>
              </w:rPr>
            </w:rPrChange>
          </w:rPr>
          <w:t>盃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6" w:author="user" w:date="2021-08-30T15:44:00Z">
              <w:rPr>
                <w:rFonts w:hint="eastAsia"/>
              </w:rPr>
            </w:rPrChange>
          </w:rPr>
          <w:t>環境教育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7" w:author="user" w:date="2021-08-30T15:44:00Z">
              <w:rPr>
                <w:rFonts w:hint="eastAsia"/>
              </w:rPr>
            </w:rPrChange>
          </w:rPr>
          <w:t>電競大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8" w:author="user" w:date="2021-08-30T15:44:00Z">
              <w:rPr>
                <w:rFonts w:hint="eastAsia"/>
              </w:rPr>
            </w:rPrChange>
          </w:rPr>
          <w:t>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49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50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5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52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54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</w:t>
        </w:r>
        <w:proofErr w:type="gramStart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疫</w:t>
        </w:r>
        <w:proofErr w:type="gramEnd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情嚴重威脅，加上地震、颱風、大雨、土石流以及人為環境污染、海洋垃圾與塑膠氾濫等，種種警訊顯示</w:t>
        </w:r>
      </w:ins>
      <w:del w:id="158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5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6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66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79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80" w:author="admin.office2" w:date="2021-07-29T16:54:00Z">
            <w:rPr>
              <w:ins w:id="181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83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8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88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90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</w:t>
      </w:r>
      <w:proofErr w:type="gramStart"/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、線下體驗、互動學習與生活實踐的過程，傳達環境教育相關的知識、態度等，進而落實具體環保防災行動，</w:t>
      </w:r>
      <w:proofErr w:type="gramStart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藉由答題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中吸收豐富的環保防災資訊，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1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17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18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19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20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21" w:author="admin.office2" w:date="2021-07-29T16:54:00Z">
            <w:rPr>
              <w:del w:id="222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23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24" w:author="user" w:date="2021-08-27T13:41:00Z">
          <w:pPr>
            <w:pStyle w:val="ac"/>
            <w:spacing w:line="240" w:lineRule="auto"/>
            <w:ind w:left="480"/>
          </w:pPr>
        </w:pPrChange>
      </w:pPr>
      <w:ins w:id="225" w:author="素芳 郭" w:date="2021-07-16T16:29:00Z">
        <w:del w:id="226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28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31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2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3" w:author="素芳 郭" w:date="2021-07-16T16:29:00Z">
        <w:del w:id="234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37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39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1" w:author="素芳 郭" w:date="2021-07-16T16:29:00Z"/>
          <w:del w:id="242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43" w:author="user" w:date="2021-08-27T13:42:00Z">
            <w:rPr>
              <w:ins w:id="244" w:author="素芳 郭" w:date="2021-07-16T16:29:00Z"/>
              <w:del w:id="245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46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4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48" w:author="user" w:date="2021-08-30T15:44:00Z">
          <w:pPr>
            <w:pStyle w:val="ac"/>
            <w:spacing w:line="240" w:lineRule="auto"/>
            <w:ind w:left="480"/>
          </w:pPr>
        </w:pPrChange>
      </w:pPr>
      <w:ins w:id="249" w:author="素芳 郭" w:date="2021-07-16T16:29:00Z">
        <w:del w:id="250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1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2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53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4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55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57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58" w:author="素芳 郭" w:date="2021-07-16T16:29:00Z">
        <w:del w:id="259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0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1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62" w:author="素芳 郭" w:date="2021-07-16T16:29:00Z"/>
          <w:del w:id="263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64" w:author="user" w:date="2021-08-27T13:42:00Z">
            <w:rPr>
              <w:ins w:id="265" w:author="素芳 郭" w:date="2021-07-16T16:29:00Z"/>
              <w:del w:id="266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67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68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69" w:author="user" w:date="2021-08-27T13:42:00Z">
          <w:pPr>
            <w:pStyle w:val="ac"/>
            <w:spacing w:line="240" w:lineRule="auto"/>
            <w:ind w:left="480"/>
          </w:pPr>
        </w:pPrChange>
      </w:pPr>
      <w:ins w:id="270" w:author="素芳 郭" w:date="2021-07-16T16:29:00Z">
        <w:del w:id="271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2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73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76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7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78" w:author="素芳 郭" w:date="2021-07-16T16:29:00Z">
        <w:del w:id="279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0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1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82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3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84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86" w:author="素芳 郭" w:date="2021-07-16T16:29:00Z"/>
          <w:del w:id="28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88" w:author="user" w:date="2021-08-27T13:42:00Z">
            <w:rPr>
              <w:ins w:id="289" w:author="素芳 郭" w:date="2021-07-16T16:29:00Z"/>
              <w:del w:id="290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91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92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93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94" w:author="素芳 郭" w:date="2021-07-16T16:29:00Z">
        <w:del w:id="295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98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300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301" w:author="素芳 郭" w:date="2021-07-16T16:29:00Z">
        <w:del w:id="302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305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6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307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308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310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1" w:author="user" w:date="2021-08-27T13:42:00Z">
            <w:rPr>
              <w:del w:id="312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3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314" w:author="素芳 郭" w:date="2021-07-16T16:29:00Z">
        <w:r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18" w:author="素芳 郭" w:date="2021-07-16T16:30:00Z"/>
          <w:lang w:val="en-US"/>
        </w:rPr>
        <w:pPrChange w:id="319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20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21" w:author="admin.office2" w:date="2021-07-29T16:54:00Z">
            <w:rPr>
              <w:del w:id="322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23" w:author="素芳 郭" w:date="2021-07-16T16:29:00Z">
        <w:r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24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Cs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26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27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8" w:author="admin.office2" w:date="2021-07-29T16:54:00Z">
            <w:rPr>
              <w:del w:id="329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30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36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37" w:author="admin.office2" w:date="2021-07-29T16:54:00Z">
            <w:rPr>
              <w:del w:id="338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39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4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4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44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45" w:author="admin.office2" w:date="2021-07-29T16:54:00Z">
            <w:rPr>
              <w:ins w:id="346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47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0" w:author="user" w:date="2021-07-22T15:19:00Z">
        <w:del w:id="351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52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53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54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57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59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63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65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68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71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73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76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78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82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8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89" w:author="acer" w:date="2021-07-19T12:04:00Z">
        <w:del w:id="390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91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043"/>
                    <wp:lineTo x="-72" y="4296"/>
                    <wp:lineTo x="-72" y="21302"/>
                    <wp:lineTo x="21688" y="21302"/>
                    <wp:lineTo x="21688" y="4654"/>
                    <wp:lineTo x="19970" y="4117"/>
                    <wp:lineTo x="12168" y="3043"/>
                    <wp:lineTo x="9448" y="3043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2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</w:t>
      </w:r>
      <w:proofErr w:type="gramStart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賽</w:t>
      </w:r>
      <w:proofErr w:type="gramEnd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4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95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96" w:author="admin.office2" w:date="2021-07-29T16:54:00Z">
            <w:rPr>
              <w:del w:id="397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8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399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0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3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4" w:author="user" w:date="2021-07-22T14:58:00Z">
                                    <w:rPr>
                                      <w:ins w:id="405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0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8" w:author="user" w:date="2021-07-22T14:59:00Z">
                                    <w:rPr/>
                                  </w:rPrChange>
                                </w:rPr>
                                <w:pPrChange w:id="409" w:author="user" w:date="2021-07-22T15:04:00Z">
                                  <w:pPr/>
                                </w:pPrChange>
                              </w:pPr>
                              <w:ins w:id="410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1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2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3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4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15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1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17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18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19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0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1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2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  <w:proofErr w:type="gramEnd"/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6" w:author="user" w:date="2021-07-22T14:58:00Z">
                              <w:rPr>
                                <w:ins w:id="42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0" w:author="user" w:date="2021-07-22T14:59:00Z">
                              <w:rPr/>
                            </w:rPrChange>
                          </w:rPr>
                          <w:pPrChange w:id="431" w:author="user" w:date="2021-07-22T15:04:00Z">
                            <w:pPr/>
                          </w:pPrChange>
                        </w:pPr>
                        <w:ins w:id="432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3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4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7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39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0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1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22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23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24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25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26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27" w:author="user" w:date="2021-07-22T14:58:00Z">
                                    <w:rPr>
                                      <w:ins w:id="428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29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0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1" w:author="user" w:date="2021-07-22T14:59:00Z">
                                    <w:rPr/>
                                  </w:rPrChange>
                                </w:rPr>
                                <w:pPrChange w:id="432" w:author="user" w:date="2021-07-22T15:04:00Z">
                                  <w:pPr/>
                                </w:pPrChange>
                              </w:pPr>
                              <w:ins w:id="433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34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3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3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3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38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39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4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41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4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4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7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6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1" w:author="user" w:date="2021-07-22T14:58:00Z">
                              <w:rPr>
                                <w:ins w:id="47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5" w:author="user" w:date="2021-07-22T14:59:00Z">
                              <w:rPr/>
                            </w:rPrChange>
                          </w:rPr>
                          <w:pPrChange w:id="476" w:author="user" w:date="2021-07-22T15:04:00Z">
                            <w:pPr/>
                          </w:pPrChange>
                        </w:pPr>
                        <w:ins w:id="477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8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79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0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4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5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6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4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6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4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4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50" w:author="user" w:date="2021-07-22T14:58:00Z">
                                    <w:rPr>
                                      <w:ins w:id="45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5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3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54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45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6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57" w:author="user" w:date="2021-07-22T14:59:00Z">
                                    <w:rPr/>
                                  </w:rPrChange>
                                </w:rPr>
                                <w:pPrChange w:id="458" w:author="user" w:date="2021-07-22T15:04:00Z">
                                  <w:pPr/>
                                </w:pPrChange>
                              </w:pPr>
                              <w:ins w:id="459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6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61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3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64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65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66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468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69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7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471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7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19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1" w:author="user" w:date="2021-07-22T14:58:00Z">
                              <w:rPr>
                                <w:ins w:id="52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5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6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7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8" w:author="user" w:date="2021-07-22T14:59:00Z">
                              <w:rPr/>
                            </w:rPrChange>
                          </w:rPr>
                          <w:pPrChange w:id="529" w:author="user" w:date="2021-07-22T15:04:00Z">
                            <w:pPr/>
                          </w:pPrChange>
                        </w:pPr>
                        <w:ins w:id="53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5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6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39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7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4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75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76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7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78" w:author="user" w:date="2021-07-22T14:58:00Z">
                                    <w:rPr>
                                      <w:ins w:id="479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80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81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82" w:author="user" w:date="2021-07-22T14:59:00Z">
                                    <w:rPr/>
                                  </w:rPrChange>
                                </w:rPr>
                                <w:pPrChange w:id="483" w:author="user" w:date="2021-07-22T15:04:00Z">
                                  <w:pPr/>
                                </w:pPrChange>
                              </w:pPr>
                              <w:ins w:id="484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8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8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2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6" w:author="user" w:date="2021-07-22T14:58:00Z">
                              <w:rPr>
                                <w:ins w:id="56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9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0" w:author="user" w:date="2021-07-22T14:59:00Z">
                              <w:rPr/>
                            </w:rPrChange>
                          </w:rPr>
                          <w:pPrChange w:id="571" w:author="user" w:date="2021-07-22T15:04:00Z">
                            <w:pPr/>
                          </w:pPrChange>
                        </w:pPr>
                        <w:ins w:id="572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491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492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3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94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95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6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97" w:author="user" w:date="2021-07-22T14:58:00Z">
                                    <w:rPr>
                                      <w:ins w:id="498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99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00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501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02" w:author="user" w:date="2021-07-22T14:59:00Z">
                                    <w:rPr/>
                                  </w:rPrChange>
                                </w:rPr>
                                <w:pPrChange w:id="503" w:author="user" w:date="2021-07-22T15:04:00Z">
                                  <w:pPr/>
                                </w:pPrChange>
                              </w:pPr>
                              <w:ins w:id="504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0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0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0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1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99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0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1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2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3" w:author="user" w:date="2021-07-22T14:58:00Z">
                              <w:rPr>
                                <w:ins w:id="604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5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7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8" w:author="user" w:date="2021-07-22T14:59:00Z">
                              <w:rPr/>
                            </w:rPrChange>
                          </w:rPr>
                          <w:pPrChange w:id="609" w:author="user" w:date="2021-07-22T15:04:00Z">
                            <w:pPr/>
                          </w:pPrChange>
                        </w:pPr>
                        <w:ins w:id="610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511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512" w:author="admin.office2" w:date="2021-07-29T16:54:00Z">
            <w:rPr>
              <w:del w:id="513" w:author="user" w:date="2021-07-22T13:59:00Z"/>
              <w:sz w:val="36"/>
              <w:szCs w:val="36"/>
              <w:lang w:val="en-US"/>
            </w:rPr>
          </w:rPrChange>
        </w:rPr>
        <w:pPrChange w:id="514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515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16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17" w:author="admin.office2" w:date="2021-07-29T16:54:00Z">
              <w:rPr>
                <w:rFonts w:hint="eastAsia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18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19" w:author="admin.office2" w:date="2021-07-29T16:54:00Z">
              <w:rPr>
                <w:rFonts w:hint="eastAsia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0" w:author="admin.office2" w:date="2021-07-29T16:54:00Z">
              <w:rPr>
                <w:rFonts w:hint="eastAsia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1" w:author="admin.office2" w:date="2021-07-29T16:54:00Z">
              <w:rPr>
                <w:rFonts w:hint="eastAsia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2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3" w:author="admin.office2" w:date="2021-07-29T16:54:00Z">
              <w:rPr>
                <w:rFonts w:hint="eastAsia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4" w:author="admin.office2" w:date="2021-07-29T16:54:00Z">
              <w:rPr>
                <w:rFonts w:hint="eastAsia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525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26" w:author="admin.office2" w:date="2021-07-29T16:54:00Z">
              <w:rPr>
                <w:rFonts w:hint="eastAsia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527" w:author="admin.office2" w:date="2021-07-29T16:54:00Z">
            <w:rPr>
              <w:sz w:val="36"/>
              <w:szCs w:val="36"/>
              <w:lang w:val="en-US"/>
            </w:rPr>
          </w:rPrChange>
        </w:rPr>
        <w:pPrChange w:id="528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529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5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33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34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3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3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53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538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39" w:author="admin.office2" w:date="2021-07-29T16:54:00Z">
            <w:rPr>
              <w:ins w:id="540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41" w:author="user" w:date="2021-07-22T14:13:00Z">
          <w:pPr>
            <w:pStyle w:val="ac"/>
            <w:spacing w:line="240" w:lineRule="auto"/>
            <w:ind w:left="1047"/>
          </w:pPr>
        </w:pPrChange>
      </w:pPr>
      <w:ins w:id="542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543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44" w:author="user" w:date="2021-07-22T15:02:00Z">
                                    <w:rPr/>
                                  </w:rPrChange>
                                </w:rPr>
                                <w:pPrChange w:id="545" w:author="user" w:date="2021-07-22T15:04:00Z">
                                  <w:pPr/>
                                </w:pPrChange>
                              </w:pPr>
                              <w:ins w:id="546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3" w:author="user" w:date="2021-07-22T15:02:00Z">
                              <w:rPr/>
                            </w:rPrChange>
                          </w:rPr>
                          <w:pPrChange w:id="654" w:author="user" w:date="2021-07-22T15:04:00Z">
                            <w:pPr/>
                          </w:pPrChange>
                        </w:pPr>
                        <w:ins w:id="655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47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48" w:author="user" w:date="2021-07-22T15:02:00Z">
                                    <w:rPr/>
                                  </w:rPrChange>
                                </w:rPr>
                                <w:pPrChange w:id="549" w:author="user" w:date="2021-07-22T15:04:00Z">
                                  <w:pPr/>
                                </w:pPrChange>
                              </w:pPr>
                              <w:ins w:id="550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0" w:author="user" w:date="2021-07-22T15:02:00Z">
                              <w:rPr/>
                            </w:rPrChange>
                          </w:rPr>
                          <w:pPrChange w:id="661" w:author="user" w:date="2021-07-22T15:04:00Z">
                            <w:pPr/>
                          </w:pPrChange>
                        </w:pPr>
                        <w:ins w:id="662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51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52" w:author="user" w:date="2021-07-22T15:02:00Z">
                                    <w:rPr/>
                                  </w:rPrChange>
                                </w:rPr>
                                <w:pPrChange w:id="553" w:author="user" w:date="2021-07-22T15:04:00Z">
                                  <w:pPr/>
                                </w:pPrChange>
                              </w:pPr>
                              <w:ins w:id="554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7" w:author="user" w:date="2021-07-22T15:02:00Z">
                              <w:rPr/>
                            </w:rPrChange>
                          </w:rPr>
                          <w:pPrChange w:id="668" w:author="user" w:date="2021-07-22T15:04:00Z">
                            <w:pPr/>
                          </w:pPrChange>
                        </w:pPr>
                        <w:ins w:id="669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5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56" w:author="user" w:date="2021-07-22T15:02:00Z">
                                    <w:rPr/>
                                  </w:rPrChange>
                                </w:rPr>
                                <w:pPrChange w:id="557" w:author="user" w:date="2021-07-22T15:04:00Z">
                                  <w:pPr/>
                                </w:pPrChange>
                              </w:pPr>
                              <w:ins w:id="558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559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560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56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7" w:author="user" w:date="2021-07-22T15:02:00Z">
                              <w:rPr/>
                            </w:rPrChange>
                          </w:rPr>
                          <w:pPrChange w:id="678" w:author="user" w:date="2021-07-22T15:04:00Z">
                            <w:pPr/>
                          </w:pPrChange>
                        </w:pPr>
                        <w:ins w:id="679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0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1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2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62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563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64" w:author="user" w:date="2021-07-22T15:02:00Z">
                                    <w:rPr/>
                                  </w:rPrChange>
                                </w:rPr>
                                <w:pPrChange w:id="565" w:author="user" w:date="2021-07-22T15:04:00Z">
                                  <w:pPr/>
                                </w:pPrChange>
                              </w:pPr>
                              <w:ins w:id="566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567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568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569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1" w:author="user" w:date="2021-07-22T15:02:00Z">
                              <w:rPr/>
                            </w:rPrChange>
                          </w:rPr>
                          <w:pPrChange w:id="692" w:author="user" w:date="2021-07-22T15:04:00Z">
                            <w:pPr/>
                          </w:pPrChange>
                        </w:pPr>
                        <w:ins w:id="693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4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5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6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70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7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72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7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574" w:author="admin.office2" w:date="2021-07-29T16:54:00Z">
            <w:rPr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575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76" w:author="admin.office2" w:date="2021-07-29T16:54:00Z">
            <w:rPr>
              <w:ins w:id="577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78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579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580" w:author="admin.office2" w:date="2021-07-29T16:54:00Z">
            <w:rPr>
              <w:ins w:id="581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82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583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584" w:author="user" w:date="2021-08-30T15:40:00Z">
            <w:rPr>
              <w:del w:id="585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86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587" w:author="user" w:date="2021-08-30T15:40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588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589" w:author="admin.office2" w:date="2021-07-29T16:54:00Z">
            <w:rPr>
              <w:ins w:id="590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591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59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9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94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595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596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597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598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599" w:author="admin.office2" w:date="2021-07-29T16:54:00Z">
            <w:rPr>
              <w:del w:id="600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01" w:author="user" w:date="2021-08-23T08:30:00Z"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高中一</w:delText>
        </w:r>
      </w:del>
      <w:ins w:id="610" w:author="acer" w:date="2021-07-19T12:07:00Z">
        <w:del w:id="611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613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1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</w:delText>
        </w:r>
      </w:del>
      <w:ins w:id="619" w:author="acer" w:date="2021-07-19T12:07:00Z">
        <w:del w:id="620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22" w:author="acer" w:date="2021-07-19T12:10:00Z">
        <w:del w:id="623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62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627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629" w:author="acer" w:date="2021-07-19T12:11:00Z">
        <w:del w:id="630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632" w:author="acer" w:date="2021-07-19T12:12:00Z">
        <w:del w:id="633" w:author="user" w:date="2021-07-22T15:47:00Z">
          <w:r w:rsidR="00375566" w:rsidRPr="004917CB" w:rsidDel="001F5695">
            <w:rPr>
              <w:rFonts w:asciiTheme="majorEastAsia" w:eastAsiaTheme="majorEastAsia" w:hAnsiTheme="majorEastAsia"/>
              <w:sz w:val="28"/>
              <w:szCs w:val="28"/>
              <w:lang w:val="en-US"/>
              <w:rPrChange w:id="634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635" w:author="acer" w:date="2021-07-19T12:11:00Z">
        <w:del w:id="636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38" w:author="acer" w:date="2021-07-19T12:12:00Z">
        <w:del w:id="63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641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64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645" w:author="acer" w:date="2021-07-19T12:13:00Z">
        <w:del w:id="646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648" w:author="acer" w:date="2021-07-19T12:15:00Z">
        <w:del w:id="64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651" w:author="acer" w:date="2021-07-19T12:13:00Z">
        <w:del w:id="652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654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656" w:author="acer" w:date="2021-07-19T12:14:00Z">
        <w:del w:id="65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659" w:author="acer" w:date="2021-07-19T12:15:00Z">
        <w:del w:id="660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6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662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</w:delText>
        </w:r>
      </w:del>
      <w:ins w:id="665" w:author="acer" w:date="2021-07-19T12:15:00Z">
        <w:del w:id="666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67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668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674" w:author="acer" w:date="2021-07-19T12:16:00Z">
        <w:del w:id="67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76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677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7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8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687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9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92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93" w:author="admin.office2" w:date="2021-07-29T16:54:00Z">
            <w:rPr>
              <w:del w:id="694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95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701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702" w:author="admin.office2" w:date="2021-07-29T16:54:00Z">
            <w:rPr>
              <w:del w:id="703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704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709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71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7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71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71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714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715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716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717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718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719" w:author="admin.office2" w:date="2021-07-29T16:54:00Z">
            <w:rPr>
              <w:ins w:id="720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721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22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個人賽：</w:t>
      </w:r>
      <w:ins w:id="723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班級</w:t>
        </w:r>
      </w:ins>
      <w:ins w:id="725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6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初</w:t>
        </w:r>
      </w:ins>
      <w:del w:id="727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線</w:delText>
        </w:r>
      </w:del>
      <w:del w:id="729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31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賽</w:t>
      </w:r>
      <w:del w:id="732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34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5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9</w:t>
        </w:r>
      </w:ins>
      <w:del w:id="736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7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38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/1</w:t>
      </w:r>
      <w:del w:id="739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0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7</w:delText>
        </w:r>
      </w:del>
      <w:ins w:id="741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2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del w:id="743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45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三</w:t>
        </w:r>
      </w:ins>
      <w:del w:id="747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三</w:delText>
        </w:r>
      </w:del>
      <w:ins w:id="749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750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1" w:author="admin.office2" w:date="2021-07-29T16:54:00Z">
              <w:rPr>
                <w:rFonts w:asciiTheme="minorEastAsia" w:hAnsiTheme="minorEastAsia"/>
                <w:i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752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4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55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1</w:t>
      </w:r>
      <w:del w:id="756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7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58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759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60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2</w:delText>
        </w:r>
      </w:del>
      <w:del w:id="761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6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3</w:delText>
        </w:r>
      </w:del>
      <w:ins w:id="763" w:author="acer" w:date="2021-07-19T12:17:00Z">
        <w:del w:id="764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765" w:author="admin.office2" w:date="2021-07-29T16:54:00Z">
                <w:rPr>
                  <w:rFonts w:ascii="宋體-簡" w:eastAsia="宋體-簡" w:hAnsi="宋體-簡"/>
                  <w:i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766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67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76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69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)</w:t>
        </w:r>
      </w:ins>
      <w:del w:id="770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1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72" w:author="acer" w:date="2021-07-19T12:17:00Z">
        <w:del w:id="773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74" w:author="admin.office2" w:date="2021-07-29T16:54:00Z">
                <w:rPr>
                  <w:rFonts w:ascii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775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二</w:delText>
        </w:r>
      </w:del>
      <w:del w:id="777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del w:id="779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ins w:id="781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2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全班</w:t>
        </w:r>
      </w:ins>
      <w:ins w:id="783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同學</w:t>
        </w:r>
      </w:ins>
      <w:ins w:id="785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同時</w:t>
        </w:r>
      </w:ins>
      <w:del w:id="787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89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90" w:author="user" w:date="2021-08-02T09:23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，</w:t>
      </w:r>
      <w:ins w:id="791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校內各班級</w:t>
        </w:r>
      </w:ins>
      <w:ins w:id="793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795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6" w:author="user" w:date="2021-08-02T09:23:00Z">
              <w:rPr>
                <w:rFonts w:ascii="宋體-簡" w:hAnsi="宋體-簡" w:hint="eastAsia"/>
                <w:b/>
                <w:i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797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8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賽，</w:t>
        </w:r>
      </w:ins>
      <w:ins w:id="799" w:author="acer" w:date="2021-07-19T12:25:00Z">
        <w:del w:id="800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1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</w:t>
        </w:r>
      </w:ins>
      <w:ins w:id="803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4" w:author="user" w:date="2021-08-02T09:23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複</w:t>
        </w:r>
      </w:ins>
      <w:ins w:id="805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6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</w:t>
        </w:r>
        <w:del w:id="807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8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809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811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812" w:author="acer" w:date="2021-07-19T12:26:00Z">
        <w:del w:id="813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14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5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決賽，各縣市</w:t>
        </w:r>
      </w:ins>
      <w:ins w:id="816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7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名</w:t>
        </w:r>
      </w:ins>
      <w:ins w:id="819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820" w:author="acer" w:date="2021-07-19T12:27:00Z">
        <w:del w:id="821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22" w:author="admin.office2" w:date="2021-07-29T16:54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台灣準決賽，</w:t>
        </w:r>
      </w:ins>
      <w:ins w:id="826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827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選手個人積分前十名晉級國際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9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全球總決賽，</w:t>
        </w:r>
      </w:ins>
      <w:ins w:id="831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835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36" w:author="admin.office2" w:date="2021-07-29T16:54:00Z">
            <w:rPr>
              <w:del w:id="837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38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39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872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73" w:author="admin.office2" w:date="2021-07-29T16:54:00Z">
            <w:rPr>
              <w:del w:id="874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75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76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7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7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88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81" w:author="user" w:date="2021-07-22T15:23:00Z">
          <w:pPr>
            <w:spacing w:line="240" w:lineRule="auto"/>
            <w:ind w:left="480"/>
          </w:pPr>
        </w:pPrChange>
      </w:pPr>
      <w:del w:id="882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884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885" w:author="user" w:date="2021-08-30T15:40:00Z">
            <w:rPr>
              <w:del w:id="886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887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88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889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890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91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892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93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894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95" w:author="user" w:date="2021-08-30T15:40:00Z">
            <w:rPr>
              <w:del w:id="896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897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98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99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00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01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902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903" w:author="user" w:date="2021-08-30T15:40:00Z">
            <w:rPr>
              <w:del w:id="904" w:author="user" w:date="2021-07-20T16:32:00Z"/>
              <w:highlight w:val="cyan"/>
              <w:lang w:val="en-US"/>
            </w:rPr>
          </w:rPrChange>
        </w:rPr>
      </w:pPr>
      <w:del w:id="905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06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中區：</w:delText>
        </w:r>
      </w:del>
      <w:del w:id="907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08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09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910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911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912" w:author="user" w:date="2021-08-30T15:40:00Z">
            <w:rPr>
              <w:del w:id="913" w:author="user" w:date="2021-07-20T16:33:00Z"/>
              <w:highlight w:val="cyan"/>
              <w:lang w:val="en-US"/>
            </w:rPr>
          </w:rPrChange>
        </w:rPr>
      </w:pPr>
      <w:del w:id="914" w:author="user" w:date="2021-07-20T16:32:00Z">
        <w:r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915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南區：</w:delText>
        </w:r>
      </w:del>
      <w:del w:id="916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917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918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919" w:author="user" w:date="2021-08-30T15:40:00Z">
            <w:rPr>
              <w:del w:id="920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921" w:author="user" w:date="2021-08-30T15:40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922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923" w:author="admin.office2" w:date="2021-07-29T16:54:00Z">
            <w:rPr>
              <w:del w:id="924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925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926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927" w:author="admin.office2" w:date="2021-07-29T16:54:00Z">
            <w:rPr>
              <w:del w:id="928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929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30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931" w:author="admin.office2" w:date="2021-07-29T16:54:00Z">
              <w:rPr>
                <w:rFonts w:eastAsia="宋體-簡" w:hint="eastAsia"/>
                <w:i w:val="0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932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933" w:author="admin.office2" w:date="2021-07-29T16:54:00Z">
            <w:rPr>
              <w:del w:id="934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935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36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7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8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939" w:author="admin.office2" w:date="2021-07-29T16:54:00Z">
              <w:rPr>
                <w:rFonts w:eastAsia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940" w:author="BD" w:date="2021-06-30T14:39:00Z">
        <w:del w:id="941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42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943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4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945" w:author="BD" w:date="2021-06-30T14:43:00Z">
        <w:del w:id="946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47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48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49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50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51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952" w:author="user" w:date="2021-07-20T16:34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9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5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6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957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58" w:author="admin.office2" w:date="2021-07-29T16:54:00Z">
            <w:rPr>
              <w:del w:id="959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60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961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62" w:author="admin.office2" w:date="2021-07-29T16:54:00Z">
            <w:rPr>
              <w:del w:id="963" w:author="user" w:date="2021-07-20T16:57:00Z"/>
              <w:lang w:val="en-US"/>
            </w:rPr>
          </w:rPrChange>
        </w:rPr>
        <w:pPrChange w:id="964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65" w:author="user" w:date="2021-07-20T16:50:00Z">
        <w:r w:rsidRPr="004917CB" w:rsidDel="007D127C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66" w:author="admin.office2" w:date="2021-07-29T16:54:00Z">
              <w:rPr>
                <w:rFonts w:hint="eastAsia"/>
                <w:lang w:val="en-US"/>
              </w:rPr>
            </w:rPrChange>
          </w:rPr>
          <w:delText>報名</w:delText>
        </w:r>
      </w:del>
      <w:del w:id="967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68" w:author="admin.office2" w:date="2021-07-29T16:54:00Z">
              <w:rPr>
                <w:rFonts w:hint="eastAsia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969" w:author="user" w:date="2021-07-20T16:57:00Z"/>
          <w:rFonts w:asciiTheme="majorEastAsia" w:eastAsiaTheme="majorEastAsia" w:hAnsiTheme="majorEastAsia"/>
          <w:lang w:val="en-US"/>
          <w:rPrChange w:id="970" w:author="admin.office2" w:date="2021-07-29T16:54:00Z">
            <w:rPr>
              <w:del w:id="971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72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97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參加獎：凡</w:delText>
        </w:r>
      </w:del>
      <w:del w:id="975" w:author="user" w:date="2021-07-20T16:35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成功報名</w:delText>
        </w:r>
      </w:del>
      <w:del w:id="977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8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賽事，即可獲得</w:delText>
        </w:r>
      </w:del>
      <w:del w:id="979" w:author="user" w:date="2021-07-20T16:37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98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98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982" w:author="BD" w:date="2021-06-30T14:50:00Z">
        <w:del w:id="983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green"/>
              <w:lang w:val="en-US"/>
              <w:rPrChange w:id="984" w:author="admin.office2" w:date="2021-07-29T16:54:00Z">
                <w:rPr>
                  <w:rFonts w:eastAsia="宋體-簡" w:hint="eastAsia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98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一</w:delText>
        </w:r>
      </w:del>
      <w:del w:id="987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8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只</w:delText>
        </w:r>
      </w:del>
      <w:del w:id="989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0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991" w:author="user" w:date="2021-07-20T16:39:00Z"/>
          <w:rFonts w:asciiTheme="majorEastAsia" w:eastAsiaTheme="majorEastAsia" w:hAnsiTheme="majorEastAsia"/>
          <w:u w:val="single"/>
          <w:lang w:val="en-US"/>
          <w:rPrChange w:id="992" w:author="admin.office2" w:date="2021-07-29T16:54:00Z">
            <w:rPr>
              <w:del w:id="993" w:author="user" w:date="2021-07-20T16:39:00Z"/>
              <w:u w:val="single"/>
              <w:lang w:val="en-US"/>
            </w:rPr>
          </w:rPrChange>
        </w:rPr>
        <w:pPrChange w:id="994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9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9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教師</w:delText>
        </w:r>
      </w:del>
      <w:del w:id="997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99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00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00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00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感謝</w:delText>
        </w:r>
      </w:del>
      <w:del w:id="100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00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100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00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老師</w:delText>
        </w:r>
      </w:del>
      <w:del w:id="1007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00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率隊</w:delText>
        </w:r>
      </w:del>
      <w:del w:id="1009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01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參賽，</w:delText>
        </w:r>
      </w:del>
      <w:del w:id="1011" w:author="user" w:date="2021-07-20T16:39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01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013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01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101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10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101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10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01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1020" w:author="admin.office2" w:date="2021-07-29T16:54:00Z">
            <w:rPr>
              <w:lang w:val="en-US"/>
            </w:rPr>
          </w:rPrChange>
        </w:rPr>
        <w:pPrChange w:id="1021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02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023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024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26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7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028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3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3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034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35" w:author="admin.office2" w:date="2021-07-29T16:54:00Z">
            <w:rPr>
              <w:ins w:id="1036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37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3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040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042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044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045" w:author="admin.office2" w:date="2021-07-29T16:54:00Z">
            <w:rPr>
              <w:ins w:id="1046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47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050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052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53" w:author="user" w:date="2021-08-09T08:14:00Z">
            <w:rPr>
              <w:ins w:id="1054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55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6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057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8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059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0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061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62" w:author="user" w:date="2021-08-30T15:41:00Z">
            <w:rPr>
              <w:del w:id="1063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064" w:author="user" w:date="2021-07-20T16:56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68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1" w:author="user" w:date="2021-08-30T15:4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76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078" w:author="素芳 郭" w:date="2021-07-16T17:05:00Z">
        <w:del w:id="1079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80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081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84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8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88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8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090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091" w:author="user" w:date="2021-08-30T15:41:00Z">
            <w:rPr>
              <w:del w:id="1092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093" w:author="user" w:date="2021-07-20T16:52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4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95" w:author="素芳 郭" w:date="2021-07-22T09:34:00Z">
        <w:del w:id="1096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097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098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100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0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</w:del>
      <w:del w:id="1102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0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04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05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106" w:author="user" w:date="2021-07-20T16:55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7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108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1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112" w:author="素芳 郭" w:date="2021-07-16T17:06:00Z">
        <w:del w:id="1113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14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15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16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1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2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21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2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124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125" w:author="user" w:date="2021-08-30T15:41:00Z">
            <w:rPr>
              <w:ins w:id="1126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27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128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9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30" w:author="素芳 郭" w:date="2021-07-22T09:34:00Z">
        <w:del w:id="1131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32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33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135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137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39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40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141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4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4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44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4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46" w:author="素芳 郭" w:date="2021-07-16T17:06:00Z">
        <w:del w:id="1147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48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49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50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5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60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161" w:author="user" w:date="2021-07-20T16:54:00Z"/>
          <w:del w:id="1162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163" w:author="user" w:date="2021-08-30T15:41:00Z">
            <w:rPr>
              <w:ins w:id="1164" w:author="user" w:date="2021-07-20T16:54:00Z"/>
              <w:del w:id="1165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166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67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168" w:author="user" w:date="2021-07-20T16:54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69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170" w:author="素芳 郭" w:date="2021-07-22T09:34:00Z">
        <w:del w:id="1171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72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73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75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76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177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178" w:author="user" w:date="2021-07-20T16:54:00Z">
        <w:del w:id="1179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80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181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182" w:author="admin.office2" w:date="2021-07-29T16:55:00Z">
            <w:rPr>
              <w:del w:id="1183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84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85" w:author="user" w:date="2021-07-20T16:54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8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87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1188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89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90" w:author="素芳 郭" w:date="2021-07-16T17:06:00Z">
        <w:del w:id="1191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92" w:author="admin.office2" w:date="2021-07-29T16:55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93" w:author="admin.office2" w:date="2021-07-29T16:55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94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u w:val="single"/>
            <w:lang w:val="en-US"/>
            <w:rPrChange w:id="1195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97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98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99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0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201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202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3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204" w:author="user" w:date="2021-07-20T16:58:00Z"/>
          <w:lang w:val="en-US"/>
          <w:rPrChange w:id="1205" w:author="admin.office2" w:date="2021-07-29T16:54:00Z">
            <w:rPr>
              <w:del w:id="1206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07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08" w:author="user" w:date="2021-07-20T16:58:00Z">
        <w:r w:rsidRPr="004917CB" w:rsidDel="00B61600">
          <w:rPr>
            <w:rFonts w:hint="eastAsia"/>
            <w:lang w:val="en-US"/>
            <w:rPrChange w:id="12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210" w:author="素芳 郭" w:date="2021-07-16T17:06:00Z">
        <w:del w:id="1211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1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13" w:author="admin.office2" w:date="2021-07-29T16:54:00Z">
                <w:rPr>
                  <w:rFonts w:asciiTheme="minorEastAsia" w:hAnsiTheme="minorEastAsia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highlight w:val="yellow"/>
              <w:lang w:val="en-US"/>
              <w:rPrChange w:id="1214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218" w:author="素芳 郭" w:date="2021-07-16T17:07:00Z">
        <w:del w:id="1219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20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221" w:author="user" w:date="2021-07-20T16:58:00Z">
        <w:r w:rsidRPr="004917CB" w:rsidDel="00B61600">
          <w:rPr>
            <w:rFonts w:hint="eastAsia"/>
            <w:highlight w:val="yellow"/>
            <w:lang w:val="en-US"/>
            <w:rPrChange w:id="12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2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highlight w:val="yellow"/>
            <w:lang w:val="en-US"/>
            <w:rPrChange w:id="12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2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229" w:author="user" w:date="2021-07-20T16:58:00Z"/>
          <w:lang w:val="en-US"/>
          <w:rPrChange w:id="1230" w:author="admin.office2" w:date="2021-07-29T16:54:00Z">
            <w:rPr>
              <w:del w:id="1231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32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33" w:author="user" w:date="2021-07-20T16:58:00Z">
        <w:r w:rsidRPr="004917CB" w:rsidDel="00B61600">
          <w:rPr>
            <w:rFonts w:hint="eastAsia"/>
            <w:lang w:val="en-US"/>
            <w:rPrChange w:id="12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235" w:author="素芳 郭" w:date="2021-07-16T17:07:00Z">
        <w:del w:id="1236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3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38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40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4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lang w:val="en-US"/>
              <w:rPrChange w:id="1242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243" w:author="user" w:date="2021-07-20T16:58:00Z">
        <w:r w:rsidRPr="004917CB" w:rsidDel="00B61600">
          <w:rPr>
            <w:rFonts w:hint="eastAsia"/>
            <w:highlight w:val="yellow"/>
            <w:lang w:val="en-US"/>
            <w:rPrChange w:id="12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2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highlight w:val="yellow"/>
            <w:lang w:val="en-US"/>
            <w:rPrChange w:id="12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4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251" w:author="user" w:date="2021-07-20T16:58:00Z"/>
          <w:lang w:val="en-US"/>
          <w:rPrChange w:id="1252" w:author="admin.office2" w:date="2021-07-29T16:54:00Z">
            <w:rPr>
              <w:del w:id="1253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54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55" w:author="user" w:date="2021-07-20T16:58:00Z">
        <w:r w:rsidRPr="004917CB" w:rsidDel="00B61600">
          <w:rPr>
            <w:rFonts w:hint="eastAsia"/>
            <w:lang w:val="en-US"/>
            <w:rPrChange w:id="12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257" w:author="素芳 郭" w:date="2021-07-16T17:07:00Z">
        <w:del w:id="1258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5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60" w:author="admin.office2" w:date="2021-07-29T16:54:00Z">
                <w:rPr>
                  <w:rFonts w:ascii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highlight w:val="yellow"/>
              <w:lang w:val="en-US"/>
              <w:rPrChange w:id="1261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6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63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6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265" w:author="user" w:date="2021-07-20T16:58:00Z">
        <w:r w:rsidRPr="004917CB" w:rsidDel="00B61600">
          <w:rPr>
            <w:rFonts w:hint="eastAsia"/>
            <w:highlight w:val="yellow"/>
            <w:lang w:val="en-US"/>
            <w:rPrChange w:id="12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lang w:val="en-US"/>
            <w:rPrChange w:id="12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26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69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270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271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272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7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274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75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276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77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278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7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8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281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282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283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284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85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8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8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8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8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90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9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9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9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94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95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296" w:author="admin.office2" w:date="2021-07-29T16:54:00Z">
            <w:rPr>
              <w:ins w:id="1297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98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99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301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3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04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306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307" w:author="admin.office2" w:date="2021-07-29T16:54:00Z">
            <w:rPr>
              <w:ins w:id="1308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309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10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312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14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15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317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18" w:author="admin.office2" w:date="2021-07-29T16:54:00Z">
            <w:rPr>
              <w:ins w:id="1319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20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21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24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25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327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328" w:author="admin.office2" w:date="2021-07-29T16:54:00Z">
            <w:rPr>
              <w:ins w:id="1329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330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331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32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333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34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335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36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337" w:author="admin.office2" w:date="2021-07-29T16:54:00Z">
            <w:rPr>
              <w:ins w:id="1338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339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40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343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345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347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349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350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54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355" w:author="admin.office2" w:date="2021-07-29T16:54:00Z">
            <w:rPr>
              <w:ins w:id="1356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57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58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360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362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363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365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69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70" w:author="admin.office2" w:date="2021-07-29T16:54:00Z">
            <w:rPr>
              <w:ins w:id="1371" w:author="user" w:date="2021-07-20T17:07:00Z"/>
              <w:rFonts w:ascii="宋體-簡" w:eastAsia="宋體-簡" w:hAnsi="宋體-簡"/>
              <w:lang w:val="en-US"/>
            </w:rPr>
          </w:rPrChange>
        </w:rPr>
        <w:pPrChange w:id="1372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73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7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proofErr w:type="gramStart"/>
      <w:ins w:id="1375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78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79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380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1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82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83" w:author="admin.office2" w:date="2021-07-29T16:54:00Z">
            <w:rPr>
              <w:ins w:id="1384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85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86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388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9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91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92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393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9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395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396" w:author="user" w:date="2021-08-30T15:41:00Z">
            <w:rPr>
              <w:del w:id="1397" w:author="user" w:date="2021-07-20T17:14:00Z"/>
              <w:lang w:val="en-US"/>
            </w:rPr>
          </w:rPrChange>
        </w:rPr>
        <w:pPrChange w:id="1398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99" w:author="user" w:date="2021-07-20T17:08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0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401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2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3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季軍：</w:t>
        </w:r>
      </w:ins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404" w:author="user" w:date="2021-08-30T15:41:00Z">
            <w:rPr>
              <w:rFonts w:asciiTheme="minorEastAsia" w:hAnsiTheme="minorEastAsia" w:hint="eastAsia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sz w:val="28"/>
          <w:szCs w:val="28"/>
          <w:lang w:val="en-US"/>
          <w:rPrChange w:id="1405" w:author="user" w:date="2021-08-30T15:41:00Z">
            <w:rPr>
              <w:rFonts w:asciiTheme="minorEastAsia" w:hAnsiTheme="minorEastAsia"/>
              <w:sz w:val="28"/>
              <w:szCs w:val="28"/>
              <w:lang w:val="en-US"/>
            </w:rPr>
          </w:rPrChange>
        </w:rPr>
        <w:t>2,000元之環保大獎</w:t>
      </w:r>
      <w:ins w:id="1406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7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408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9" w:author="user" w:date="2021-08-30T15:41:00Z">
              <w:rPr>
                <w:rFonts w:hint="eastAsia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0" w:author="user" w:date="2021-08-30T15:41:00Z">
              <w:rPr>
                <w:rFonts w:hint="eastAsia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1" w:author="user" w:date="2021-08-30T15:41:00Z">
              <w:rPr>
                <w:rFonts w:hint="eastAsia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2" w:author="user" w:date="2021-08-30T15:41:00Z">
              <w:rPr>
                <w:rFonts w:hint="eastAsia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3" w:author="user" w:date="2021-08-30T15:41:00Z">
              <w:rPr>
                <w:rFonts w:hint="eastAsia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414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1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6" w:author="user" w:date="2021-08-30T15:41:00Z">
              <w:rPr>
                <w:rFonts w:hint="eastAsia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7" w:author="user" w:date="2021-08-30T15:41:00Z">
              <w:rPr>
                <w:rFonts w:hint="eastAsia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418" w:author="user" w:date="2021-08-30T15:41:00Z">
              <w:rPr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9" w:author="user" w:date="2021-08-30T15:41:00Z">
              <w:rPr>
                <w:rFonts w:hint="eastAsia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20" w:author="user" w:date="2021-08-30T15:41:00Z">
              <w:rPr>
                <w:rFonts w:hint="eastAsia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421" w:author="user" w:date="2021-08-30T15:41:00Z">
              <w:rPr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22" w:author="user" w:date="2021-08-30T15:41:00Z">
              <w:rPr>
                <w:rFonts w:hint="eastAsia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23" w:author="user" w:date="2021-08-30T15:41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424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425" w:author="admin.office2" w:date="2021-07-29T16:54:00Z">
            <w:rPr>
              <w:del w:id="1426" w:author="user" w:date="2021-07-20T17:13:00Z"/>
              <w:lang w:val="en-US"/>
            </w:rPr>
          </w:rPrChange>
        </w:rPr>
        <w:pPrChange w:id="1427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28" w:author="user" w:date="2021-07-20T17:13:00Z"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29" w:author="admin.office2" w:date="2021-07-29T16:54:00Z">
              <w:rPr>
                <w:rFonts w:hint="eastAsia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0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1" w:author="admin.office2" w:date="2021-07-29T16:54:00Z">
              <w:rPr>
                <w:rFonts w:hint="eastAsia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2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3" w:author="admin.office2" w:date="2021-07-29T16:54:00Z">
              <w:rPr>
                <w:rFonts w:hint="eastAsia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34" w:author="admin.office2" w:date="2021-07-29T16:54:00Z">
              <w:rPr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35" w:author="admin.office2" w:date="2021-07-29T16:54:00Z">
              <w:rPr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36" w:author="admin.office2" w:date="2021-07-29T16:54:00Z">
              <w:rPr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7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8" w:author="admin.office2" w:date="2021-07-29T16:54:00Z">
              <w:rPr>
                <w:rFonts w:hint="eastAsia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39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40" w:author="admin.office2" w:date="2021-07-29T16:54:00Z">
              <w:rPr>
                <w:rFonts w:hint="eastAsia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441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42" w:author="admin.office2" w:date="2021-07-29T16:54:00Z">
              <w:rPr>
                <w:rFonts w:hint="eastAsia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443" w:author="user" w:date="2021-07-20T17:13:00Z"/>
          <w:rFonts w:asciiTheme="majorEastAsia" w:eastAsiaTheme="majorEastAsia" w:hAnsiTheme="majorEastAsia"/>
          <w:lang w:val="en-US"/>
          <w:rPrChange w:id="1444" w:author="admin.office2" w:date="2021-07-29T16:54:00Z">
            <w:rPr>
              <w:del w:id="1445" w:author="user" w:date="2021-07-20T17:13:00Z"/>
              <w:lang w:val="en-US"/>
            </w:rPr>
          </w:rPrChange>
        </w:rPr>
        <w:pPrChange w:id="1446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47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48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49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51" w:author="admin.office2" w:date="2021-07-29T16:54:00Z">
              <w:rPr>
                <w:i w:val="0"/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53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54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56" w:author="admin.office2" w:date="2021-07-29T16:54:00Z">
              <w:rPr>
                <w:i w:val="0"/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6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6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6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463" w:author="user" w:date="2021-07-20T17:13:00Z"/>
          <w:rFonts w:asciiTheme="majorEastAsia" w:eastAsiaTheme="majorEastAsia" w:hAnsiTheme="majorEastAsia"/>
          <w:lang w:val="en-US"/>
          <w:rPrChange w:id="1464" w:author="admin.office2" w:date="2021-07-29T16:54:00Z">
            <w:rPr>
              <w:del w:id="1465" w:author="user" w:date="2021-07-20T17:13:00Z"/>
              <w:lang w:val="en-US"/>
            </w:rPr>
          </w:rPrChange>
        </w:rPr>
        <w:pPrChange w:id="1466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67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color w:val="0070C0"/>
            <w:highlight w:val="green"/>
            <w:lang w:val="en-US"/>
            <w:rPrChange w:id="1468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highlight w:val="green"/>
            <w:lang w:val="en-US"/>
            <w:rPrChange w:id="146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72" w:author="admin.office2" w:date="2021-07-29T16:54:00Z">
              <w:rPr>
                <w:i w:val="0"/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78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481" w:author="user" w:date="2021-07-20T17:13:00Z"/>
          <w:rFonts w:asciiTheme="majorEastAsia" w:eastAsiaTheme="majorEastAsia" w:hAnsiTheme="majorEastAsia"/>
          <w:lang w:val="en-US"/>
          <w:rPrChange w:id="1482" w:author="admin.office2" w:date="2021-07-29T16:54:00Z">
            <w:rPr>
              <w:del w:id="1483" w:author="user" w:date="2021-07-20T17:13:00Z"/>
              <w:lang w:val="en-US"/>
            </w:rPr>
          </w:rPrChange>
        </w:rPr>
        <w:pPrChange w:id="1484" w:author="user" w:date="2021-07-20T17:14:00Z">
          <w:pPr>
            <w:spacing w:line="240" w:lineRule="auto"/>
            <w:ind w:left="2160" w:firstLine="121"/>
          </w:pPr>
        </w:pPrChange>
      </w:pPr>
      <w:del w:id="1485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486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87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488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89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490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91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92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493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494" w:author="user" w:date="2021-07-20T17:13:00Z"/>
          <w:rFonts w:asciiTheme="majorEastAsia" w:eastAsiaTheme="majorEastAsia" w:hAnsiTheme="majorEastAsia"/>
          <w:lang w:val="en-US"/>
          <w:rPrChange w:id="1495" w:author="admin.office2" w:date="2021-07-29T16:54:00Z">
            <w:rPr>
              <w:del w:id="1496" w:author="user" w:date="2021-07-20T17:13:00Z"/>
              <w:lang w:val="en-US"/>
            </w:rPr>
          </w:rPrChange>
        </w:rPr>
        <w:pPrChange w:id="1497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9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0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冠軍：每隊獲得</w:delText>
        </w:r>
      </w:del>
      <w:ins w:id="1501" w:author="素芳 郭" w:date="2021-07-16T17:09:00Z">
        <w:del w:id="1502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3" w:author="admin.office2" w:date="2021-07-29T16:54:00Z">
                <w:rPr>
                  <w:i w:val="0"/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5" w:author="admin.office2" w:date="2021-07-29T16:54:00Z">
                <w:rPr>
                  <w:i w:val="0"/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6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元之特選商品</w:delText>
          </w:r>
        </w:del>
      </w:ins>
      <w:ins w:id="1507" w:author="素芳 郭" w:date="2021-07-16T17:10:00Z">
        <w:del w:id="1508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9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51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11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14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15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1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520" w:author="user" w:date="2021-07-20T17:13:00Z"/>
          <w:rFonts w:asciiTheme="majorEastAsia" w:eastAsiaTheme="majorEastAsia" w:hAnsiTheme="majorEastAsia"/>
          <w:lang w:val="en-US"/>
          <w:rPrChange w:id="1521" w:author="admin.office2" w:date="2021-07-29T16:54:00Z">
            <w:rPr>
              <w:del w:id="1522" w:author="user" w:date="2021-07-20T17:13:00Z"/>
              <w:lang w:val="en-US"/>
            </w:rPr>
          </w:rPrChange>
        </w:rPr>
        <w:pPrChange w:id="1523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24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</w:del>
      <w:ins w:id="1528" w:author="素芳 郭" w:date="2021-07-16T17:11:00Z">
        <w:del w:id="1529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</w:del>
      </w:ins>
      <w:ins w:id="1531" w:author="素芳 郭" w:date="2021-07-16T17:12:00Z">
        <w:del w:id="1532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33" w:author="admin.office2" w:date="2021-07-29T16:54:00Z">
                <w:rPr>
                  <w:i w:val="0"/>
                  <w:lang w:val="en-US"/>
                </w:rPr>
              </w:rPrChange>
            </w:rPr>
            <w:delText>8</w:delText>
          </w:r>
        </w:del>
      </w:ins>
      <w:ins w:id="1534" w:author="素芳 郭" w:date="2021-07-16T17:11:00Z">
        <w:del w:id="153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36" w:author="admin.office2" w:date="2021-07-29T16:54:00Z">
                <w:rPr>
                  <w:i w:val="0"/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ins w:id="1538" w:author="素芳 郭" w:date="2021-07-16T17:12:00Z">
        <w:del w:id="1539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4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兩份</w:delText>
          </w:r>
        </w:del>
      </w:ins>
      <w:del w:id="1541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4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43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44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46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551" w:author="user" w:date="2021-07-20T17:13:00Z"/>
          <w:rFonts w:asciiTheme="majorEastAsia" w:eastAsiaTheme="majorEastAsia" w:hAnsiTheme="majorEastAsia"/>
          <w:lang w:val="en-US"/>
          <w:rPrChange w:id="1552" w:author="admin.office2" w:date="2021-07-29T16:54:00Z">
            <w:rPr>
              <w:del w:id="1553" w:author="user" w:date="2021-07-20T17:13:00Z"/>
              <w:lang w:val="en-US"/>
            </w:rPr>
          </w:rPrChange>
        </w:rPr>
        <w:pPrChange w:id="1554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5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59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560" w:author="素芳 郭" w:date="2021-07-16T17:12:00Z">
        <w:del w:id="1561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2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63" w:author="admin.office2" w:date="2021-07-29T16:54:00Z">
                <w:rPr>
                  <w:i w:val="0"/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565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66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67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68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6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70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7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75" w:author="user" w:date="2021-07-22T15:25:00Z"/>
          <w:rFonts w:asciiTheme="majorEastAsia" w:eastAsiaTheme="majorEastAsia" w:hAnsiTheme="majorEastAsia"/>
          <w:lang w:val="en-US"/>
          <w:rPrChange w:id="1576" w:author="admin.office2" w:date="2021-07-29T16:54:00Z">
            <w:rPr>
              <w:del w:id="1577" w:author="user" w:date="2021-07-22T15:25:00Z"/>
              <w:lang w:val="en-US"/>
            </w:rPr>
          </w:rPrChange>
        </w:rPr>
        <w:pPrChange w:id="1578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79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85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i w:val="0"/>
            <w:color w:val="0070C0"/>
            <w:lang w:val="en-US"/>
            <w:rPrChange w:id="1586" w:author="admin.office2" w:date="2021-07-29T16:54:00Z">
              <w:rPr>
                <w:i w:val="0"/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87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可獲得</w:delText>
        </w:r>
      </w:del>
      <w:ins w:id="1589" w:author="素芳 郭" w:date="2021-07-16T17:13:00Z">
        <w:del w:id="1590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91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92" w:author="admin.office2" w:date="2021-07-29T16:54:00Z">
                <w:rPr>
                  <w:i w:val="0"/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9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del w:id="1594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9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96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97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99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600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i w:val="0"/>
            <w:lang w:val="en-US"/>
            <w:rPrChange w:id="1604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606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607" w:author="admin.office2" w:date="2021-07-29T16:54:00Z">
            <w:rPr>
              <w:ins w:id="1608" w:author="user" w:date="2021-07-20T17:14:00Z"/>
              <w:i w:val="0"/>
              <w:lang w:val="en-US"/>
            </w:rPr>
          </w:rPrChange>
        </w:rPr>
        <w:pPrChange w:id="1609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61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611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612" w:author="user" w:date="2021-08-30T15:41:00Z">
            <w:rPr>
              <w:del w:id="1613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614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615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616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61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1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1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62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x PaGamO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2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62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2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2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</w:t>
      </w:r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2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（</w:t>
      </w:r>
      <w:proofErr w:type="gramEnd"/>
      <w:ins w:id="1626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627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628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proofErr w:type="gramEnd"/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0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631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32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633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3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5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637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3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3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4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4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653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656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5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5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659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660" w:author="admin.office2" w:date="2021-07-29T16:54:00Z">
            <w:rPr>
              <w:del w:id="1661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662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6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7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3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7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691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692" w:author="admin.office2" w:date="2021-07-29T16:54:00Z">
            <w:rPr>
              <w:del w:id="1693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694" w:author="user" w:date="2021-07-20T17:15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9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9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9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9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0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71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71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712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713" w:author="admin.office2" w:date="2021-07-29T16:54:00Z">
            <w:rPr>
              <w:del w:id="1714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15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72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72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17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731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732" w:author="admin.office2" w:date="2021-07-29T16:54:00Z">
            <w:rPr>
              <w:del w:id="1733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34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3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1742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747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748" w:author="admin.office2" w:date="2021-07-29T16:54:00Z">
            <w:rPr>
              <w:del w:id="1749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50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53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1754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5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5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7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6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64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6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767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769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7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7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772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7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774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7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7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777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7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779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8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8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784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8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8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9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91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2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793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795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797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98" w:author="admin.office2" w:date="2021-07-29T16:54:00Z">
            <w:rPr>
              <w:del w:id="1799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800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8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80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80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80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8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806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807" w:author="admin.office2" w:date="2021-07-29T16:54:00Z">
            <w:rPr>
              <w:del w:id="1808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809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8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81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81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8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81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815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816" w:author="user" w:date="2021-08-30T15:41:00Z">
            <w:rPr>
              <w:del w:id="1817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818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819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820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821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822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823" w:author="user" w:date="2021-08-03T15:20:00Z">
            <w:rPr>
              <w:ins w:id="1824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825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826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827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828" w:author="user" w:date="2021-08-03T15:20:00Z">
            <w:rPr>
              <w:ins w:id="182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830" w:author="user" w:date="2021-07-20T17:19:00Z">
          <w:pPr>
            <w:pStyle w:val="ac"/>
            <w:spacing w:line="240" w:lineRule="auto"/>
            <w:ind w:left="1920"/>
          </w:pPr>
        </w:pPrChange>
      </w:pPr>
      <w:ins w:id="1831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33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進行電競比賽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37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839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0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841" w:author="user" w:date="2021-07-20T17:19:00Z">
        <w:del w:id="1842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843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844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5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846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848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4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850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85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853" w:author="素芳 郭" w:date="2021-07-22T09:38:00Z">
        <w:del w:id="1854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5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856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5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858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5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860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6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86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863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86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866" w:author="user" w:date="2021-08-03T15:20:00Z">
            <w:rPr>
              <w:ins w:id="1867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868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869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870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871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72" w:author="user" w:date="2021-08-03T15:20:00Z">
            <w:rPr>
              <w:ins w:id="1873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1874" w:author="user" w:date="2021-07-20T17:20:00Z">
          <w:pPr>
            <w:pStyle w:val="ac"/>
            <w:spacing w:line="240" w:lineRule="auto"/>
            <w:ind w:left="1920"/>
          </w:pPr>
        </w:pPrChange>
      </w:pPr>
      <w:ins w:id="1875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76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1877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878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79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8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81" w:author="user" w:date="2021-08-03T15:20:00Z">
            <w:rPr>
              <w:ins w:id="1882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8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8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1886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8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8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0" w:author="user" w:date="2021-08-03T15:20:00Z">
            <w:rPr>
              <w:ins w:id="189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9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5" w:author="user" w:date="2021-08-03T15:20:00Z">
            <w:rPr>
              <w:ins w:id="189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97" w:author="user" w:date="2021-07-20T17:19:00Z">
        <w:del w:id="1898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9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1900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1902" w:author="user" w:date="2021-07-20T17:19:00Z">
        <w:del w:id="1903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0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1906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1908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1910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1912" w:author="user" w:date="2021-07-20T17:19:00Z">
        <w:del w:id="1913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91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17" w:author="user" w:date="2021-08-03T15:20:00Z">
            <w:rPr>
              <w:ins w:id="191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1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經舉報且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查證屬實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之霸凌圍攻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92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26" w:author="user" w:date="2021-08-03T15:20:00Z">
            <w:rPr>
              <w:ins w:id="1927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28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929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93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2" w:author="user" w:date="2021-08-03T15:20:00Z">
            <w:rPr>
              <w:ins w:id="193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4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36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37" w:author="user" w:date="2021-08-03T15:20:00Z">
            <w:rPr>
              <w:ins w:id="1938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39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40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41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  <w:proofErr w:type="gramEnd"/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42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1943" w:author="user" w:date="2021-08-03T15:20:00Z">
            <w:rPr>
              <w:ins w:id="1944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45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1947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4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1950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1951" w:author="BD" w:date="2021-07-28T16:59:00Z">
        <w:del w:id="1952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5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5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195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1959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1961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6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64" w:author="user" w:date="2021-08-03T15:20:00Z">
            <w:rPr>
              <w:ins w:id="1965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66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6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69" w:author="user" w:date="2021-08-03T15:20:00Z">
            <w:rPr>
              <w:ins w:id="1970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1971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佔領領地過程中，將依</w:t>
        </w:r>
        <w:del w:id="1974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1976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1978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80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1982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84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87" w:author="user" w:date="2021-08-03T15:20:00Z">
            <w:rPr>
              <w:ins w:id="198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89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1991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1993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9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1995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7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1998" w:author="user" w:date="2021-07-20T17:19:00Z">
        <w:del w:id="1999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0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2001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02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2004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06" w:author="user" w:date="2021-07-20T17:19:00Z">
        <w:del w:id="2007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0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2010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1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2013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1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201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2017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2018" w:author="user" w:date="2021-08-03T15:20:00Z">
            <w:rPr>
              <w:ins w:id="2019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2020" w:author="user" w:date="2021-08-03T15:19:00Z">
          <w:pPr>
            <w:pStyle w:val="ac"/>
            <w:spacing w:line="240" w:lineRule="auto"/>
            <w:ind w:left="1920"/>
          </w:pPr>
        </w:pPrChange>
      </w:pPr>
      <w:ins w:id="2021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23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2024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2026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2028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2030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2032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03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35" w:author="user" w:date="2021-08-03T15:20:00Z">
            <w:rPr>
              <w:ins w:id="203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3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039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041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43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45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4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049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51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053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55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57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059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061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063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6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Tzuchi</w:t>
        </w:r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067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069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071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073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075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077" w:author="user" w:date="2021-07-20T17:19:00Z">
        <w:del w:id="2078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079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081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083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085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8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088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089" w:author="user" w:date="2021-08-03T15:20:00Z">
            <w:rPr>
              <w:ins w:id="2090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2091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9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gramEnd"/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093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ins w:id="2094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95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96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9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098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99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100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01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102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03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104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05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106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0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108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09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</w:t>
        </w:r>
        <w:proofErr w:type="gramStart"/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11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gramEnd"/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111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112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113" w:author="user" w:date="2021-07-20T17:19:00Z"/>
          <w:trPrChange w:id="2114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15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116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117" w:author="user" w:date="2021-08-03T15:20:00Z">
                  <w:rPr>
                    <w:ins w:id="2118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119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120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21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12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23" w:author="user" w:date="2021-08-03T15:20:00Z">
                  <w:rPr>
                    <w:ins w:id="212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2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2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27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128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29" w:author="user" w:date="2021-08-03T15:20:00Z">
                  <w:rPr>
                    <w:ins w:id="2130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3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33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134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35" w:author="user" w:date="2021-08-03T15:20:00Z">
                  <w:rPr>
                    <w:ins w:id="2136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3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39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140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41" w:author="user" w:date="2021-08-03T15:20:00Z">
                  <w:rPr>
                    <w:ins w:id="2142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4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4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45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14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47" w:author="user" w:date="2021-08-03T15:20:00Z">
                  <w:rPr>
                    <w:ins w:id="214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4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5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51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15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53" w:author="user" w:date="2021-08-03T15:20:00Z">
                  <w:rPr>
                    <w:ins w:id="215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5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157" w:author="user" w:date="2021-07-20T17:19:00Z"/>
          <w:trPrChange w:id="215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1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1" w:author="user" w:date="2021-08-03T15:20:00Z">
                  <w:rPr>
                    <w:ins w:id="21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6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6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6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16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7" w:author="user" w:date="2021-08-03T15:20:00Z">
                  <w:rPr>
                    <w:ins w:id="216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6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7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17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73" w:author="user" w:date="2021-08-03T15:20:00Z">
                  <w:rPr>
                    <w:ins w:id="217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7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1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79" w:author="user" w:date="2021-08-03T15:20:00Z">
                  <w:rPr>
                    <w:ins w:id="21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8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8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18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5" w:author="user" w:date="2021-08-03T15:20:00Z">
                  <w:rPr>
                    <w:ins w:id="218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8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8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19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1" w:author="user" w:date="2021-08-03T15:20:00Z">
                  <w:rPr>
                    <w:ins w:id="219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9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1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7" w:author="user" w:date="2021-08-03T15:20:00Z">
                  <w:rPr>
                    <w:ins w:id="21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9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201" w:author="user" w:date="2021-07-20T17:19:00Z"/>
          <w:trPrChange w:id="220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0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2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05" w:author="user" w:date="2021-08-03T15:20:00Z">
                  <w:rPr>
                    <w:ins w:id="22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0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0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21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1" w:author="user" w:date="2021-08-03T15:20:00Z">
                  <w:rPr>
                    <w:ins w:id="221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1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1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21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7" w:author="user" w:date="2021-08-03T15:20:00Z">
                  <w:rPr>
                    <w:ins w:id="221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1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2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23" w:author="user" w:date="2021-08-03T15:20:00Z">
                  <w:rPr>
                    <w:ins w:id="22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22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29" w:author="user" w:date="2021-08-03T15:20:00Z">
                  <w:rPr>
                    <w:ins w:id="223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3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3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2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5" w:author="user" w:date="2021-08-03T15:20:00Z">
                  <w:rPr>
                    <w:ins w:id="22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3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3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24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1" w:author="user" w:date="2021-08-03T15:20:00Z">
                  <w:rPr>
                    <w:ins w:id="224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4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245" w:author="user" w:date="2021-07-20T17:19:00Z"/>
          <w:trPrChange w:id="2246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7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2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9" w:author="user" w:date="2021-08-03T15:20:00Z">
                  <w:rPr>
                    <w:ins w:id="22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5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53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2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55" w:author="user" w:date="2021-08-03T15:20:00Z">
                  <w:rPr>
                    <w:ins w:id="22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5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59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2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1" w:author="user" w:date="2021-08-03T15:20:00Z">
                  <w:rPr>
                    <w:ins w:id="22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6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26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7" w:author="user" w:date="2021-08-03T15:20:00Z">
                  <w:rPr>
                    <w:ins w:id="226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27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73" w:author="user" w:date="2021-08-03T15:20:00Z">
                  <w:rPr>
                    <w:ins w:id="227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7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2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79" w:author="user" w:date="2021-08-03T15:20:00Z">
                  <w:rPr>
                    <w:ins w:id="22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8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3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28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5" w:author="user" w:date="2021-08-03T15:20:00Z">
                  <w:rPr>
                    <w:ins w:id="228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8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289" w:author="user" w:date="2021-07-20T17:19:00Z"/>
          <w:trPrChange w:id="2290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1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2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3" w:author="user" w:date="2021-08-03T15:20:00Z">
                  <w:rPr>
                    <w:ins w:id="22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9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7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2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9" w:author="user" w:date="2021-08-03T15:20:00Z">
                  <w:rPr>
                    <w:ins w:id="23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0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3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3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5" w:author="user" w:date="2021-08-03T15:20:00Z">
                  <w:rPr>
                    <w:ins w:id="23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0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31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1" w:author="user" w:date="2021-08-03T15:20:00Z">
                  <w:rPr>
                    <w:ins w:id="231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31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7" w:author="user" w:date="2021-08-03T15:20:00Z">
                  <w:rPr>
                    <w:ins w:id="231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1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3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3" w:author="user" w:date="2021-08-03T15:20:00Z">
                  <w:rPr>
                    <w:ins w:id="23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7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32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9" w:author="user" w:date="2021-08-03T15:20:00Z">
                  <w:rPr>
                    <w:ins w:id="233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3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333" w:author="user" w:date="2021-07-20T17:19:00Z"/>
          <w:trPrChange w:id="2334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5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3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7" w:author="user" w:date="2021-08-03T15:20:00Z">
                  <w:rPr>
                    <w:ins w:id="23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4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1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3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3" w:author="user" w:date="2021-08-03T15:20:00Z">
                  <w:rPr>
                    <w:ins w:id="23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7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3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9" w:author="user" w:date="2021-08-03T15:20:00Z">
                  <w:rPr>
                    <w:ins w:id="23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3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5" w:author="user" w:date="2021-08-03T15:20:00Z">
                  <w:rPr>
                    <w:ins w:id="23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3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1" w:author="user" w:date="2021-08-03T15:20:00Z">
                  <w:rPr>
                    <w:ins w:id="23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5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36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7" w:author="user" w:date="2021-08-03T15:20:00Z">
                  <w:rPr>
                    <w:ins w:id="236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1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37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3" w:author="user" w:date="2021-08-03T15:20:00Z">
                  <w:rPr>
                    <w:ins w:id="237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377" w:author="user" w:date="2021-07-20T17:19:00Z"/>
          <w:trPrChange w:id="237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3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1" w:author="user" w:date="2021-08-03T15:20:00Z">
                  <w:rPr>
                    <w:ins w:id="23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8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8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3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7" w:author="user" w:date="2021-08-03T15:20:00Z">
                  <w:rPr>
                    <w:ins w:id="23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9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3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3" w:author="user" w:date="2021-08-03T15:20:00Z">
                  <w:rPr>
                    <w:ins w:id="23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9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3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9" w:author="user" w:date="2021-08-03T15:20:00Z">
                  <w:rPr>
                    <w:ins w:id="24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0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0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4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05" w:author="user" w:date="2021-08-03T15:20:00Z">
                  <w:rPr>
                    <w:ins w:id="24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0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0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41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11" w:author="user" w:date="2021-08-03T15:20:00Z">
                  <w:rPr>
                    <w:ins w:id="241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1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1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1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41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17" w:author="admin.office2" w:date="2021-07-29T16:54:00Z">
                  <w:rPr>
                    <w:ins w:id="241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41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2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42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422" w:author="admin.office2" w:date="2021-07-29T16:54:00Z">
            <w:rPr>
              <w:del w:id="2423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42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425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42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27" w:author="admin.office2" w:date="2021-07-29T16:54:00Z">
            <w:rPr>
              <w:del w:id="242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29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31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4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4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4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5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52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53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知識</w:delText>
        </w:r>
      </w:del>
      <w:ins w:id="2461" w:author="素芳 郭" w:date="2021-07-17T13:31:00Z">
        <w:del w:id="2462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63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464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24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467" w:author="素芳 郭" w:date="2021-07-17T13:30:00Z">
        <w:del w:id="2468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69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470" w:author="素芳 郭" w:date="2021-07-17T13:31:00Z">
        <w:del w:id="2471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72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473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24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477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478" w:author="admin.office2" w:date="2021-07-29T16:54:00Z">
            <w:rPr>
              <w:del w:id="2479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480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481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482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483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484" w:author="admin.office2" w:date="2021-07-29T16:54:00Z">
            <w:rPr>
              <w:del w:id="2485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486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9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9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49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93" w:author="admin.office2" w:date="2021-07-29T16:54:00Z">
            <w:rPr>
              <w:del w:id="249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95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9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0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color w:val="C00000"/>
            <w:sz w:val="28"/>
            <w:szCs w:val="28"/>
            <w:lang w:val="en-US"/>
            <w:rPrChange w:id="2501" w:author="admin.office2" w:date="2021-07-29T16:54:00Z">
              <w:rPr>
                <w:rFonts w:ascii="宋體-簡" w:eastAsia="宋體-簡" w:hAnsi="宋體-簡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0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50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05" w:author="admin.office2" w:date="2021-07-29T16:54:00Z">
            <w:rPr>
              <w:del w:id="2506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0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50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0" w:author="admin.office2" w:date="2021-07-29T16:54:00Z">
            <w:rPr>
              <w:del w:id="2511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2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51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5" w:author="admin.office2" w:date="2021-07-29T16:54:00Z">
            <w:rPr>
              <w:del w:id="2516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52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22" w:author="admin.office2" w:date="2021-07-29T16:54:00Z">
            <w:rPr>
              <w:del w:id="252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24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52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28" w:author="admin.office2" w:date="2021-07-29T16:54:00Z">
            <w:rPr>
              <w:del w:id="252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3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536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37" w:author="admin.office2" w:date="2021-07-29T16:54:00Z">
            <w:rPr>
              <w:del w:id="2538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39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540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41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42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4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44" w:author="admin.office2" w:date="2021-07-29T16:54:00Z">
            <w:rPr>
              <w:del w:id="254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4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54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49" w:author="admin.office2" w:date="2021-07-29T16:54:00Z">
            <w:rPr>
              <w:del w:id="255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5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4" w:author="admin.office2" w:date="2021-07-29T16:54:00Z">
            <w:rPr>
              <w:del w:id="255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5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5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6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571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72" w:author="admin.office2" w:date="2021-07-29T16:54:00Z">
            <w:rPr>
              <w:del w:id="2573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7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58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82" w:author="admin.office2" w:date="2021-07-29T16:54:00Z">
            <w:rPr>
              <w:del w:id="258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84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59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93" w:author="admin.office2" w:date="2021-07-29T16:54:00Z">
            <w:rPr>
              <w:del w:id="259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9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598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99" w:author="admin.office2" w:date="2021-07-29T16:54:00Z">
            <w:rPr>
              <w:del w:id="2600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601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0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0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604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605" w:author="admin.office2" w:date="2021-07-29T16:54:00Z">
            <w:rPr>
              <w:del w:id="2606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60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619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620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621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62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23" w:author="admin.office2" w:date="2021-07-29T16:54:00Z">
            <w:rPr>
              <w:del w:id="262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25" w:author="user" w:date="2021-07-20T17:19:00Z"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626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2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628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629" w:author="admin.office2" w:date="2021-07-29T16:54:00Z">
            <w:rPr>
              <w:del w:id="2630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631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63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633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63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63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636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637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638" w:author="admin.office2" w:date="2021-07-29T16:54:00Z">
                  <w:rPr>
                    <w:del w:id="2639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640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641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64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43" w:author="admin.office2" w:date="2021-07-29T16:54:00Z">
                  <w:rPr>
                    <w:del w:id="264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4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4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64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48" w:author="admin.office2" w:date="2021-07-29T16:54:00Z">
                  <w:rPr>
                    <w:del w:id="264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5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5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65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53" w:author="admin.office2" w:date="2021-07-29T16:54:00Z">
                  <w:rPr>
                    <w:del w:id="265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5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5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65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58" w:author="admin.office2" w:date="2021-07-29T16:54:00Z">
                  <w:rPr>
                    <w:del w:id="265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6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6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66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63" w:author="admin.office2" w:date="2021-07-29T16:54:00Z">
                  <w:rPr>
                    <w:del w:id="266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6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6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66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68" w:author="admin.office2" w:date="2021-07-29T16:54:00Z">
                  <w:rPr>
                    <w:del w:id="266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7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7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67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67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4" w:author="admin.office2" w:date="2021-07-29T16:54:00Z">
                  <w:rPr>
                    <w:del w:id="267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7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6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9" w:author="admin.office2" w:date="2021-07-29T16:54:00Z">
                  <w:rPr>
                    <w:del w:id="26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6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4" w:author="admin.office2" w:date="2021-07-29T16:54:00Z">
                  <w:rPr>
                    <w:del w:id="26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68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9" w:author="admin.office2" w:date="2021-07-29T16:54:00Z">
                  <w:rPr>
                    <w:del w:id="269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69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4" w:author="admin.office2" w:date="2021-07-29T16:54:00Z">
                  <w:rPr>
                    <w:del w:id="269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6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9" w:author="admin.office2" w:date="2021-07-29T16:54:00Z">
                  <w:rPr>
                    <w:del w:id="27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7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04" w:author="admin.office2" w:date="2021-07-29T16:54:00Z">
                  <w:rPr>
                    <w:del w:id="27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708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70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0" w:author="admin.office2" w:date="2021-07-29T16:54:00Z">
                  <w:rPr>
                    <w:del w:id="271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2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13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7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5" w:author="admin.office2" w:date="2021-07-29T16:54:00Z">
                  <w:rPr>
                    <w:del w:id="27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1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71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0" w:author="admin.office2" w:date="2021-07-29T16:54:00Z">
                  <w:rPr>
                    <w:del w:id="272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7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5" w:author="admin.office2" w:date="2021-07-29T16:54:00Z">
                  <w:rPr>
                    <w:del w:id="27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72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0" w:author="admin.office2" w:date="2021-07-29T16:54:00Z">
                  <w:rPr>
                    <w:del w:id="273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7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5" w:author="admin.office2" w:date="2021-07-29T16:54:00Z">
                  <w:rPr>
                    <w:del w:id="27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7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0" w:author="admin.office2" w:date="2021-07-29T16:54:00Z">
                  <w:rPr>
                    <w:del w:id="27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4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744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7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6" w:author="admin.office2" w:date="2021-07-29T16:54:00Z">
                  <w:rPr>
                    <w:del w:id="27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8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49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7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1" w:author="admin.office2" w:date="2021-07-29T16:54:00Z">
                  <w:rPr>
                    <w:del w:id="27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75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6" w:author="admin.office2" w:date="2021-07-29T16:54:00Z">
                  <w:rPr>
                    <w:del w:id="275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7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1" w:author="admin.office2" w:date="2021-07-29T16:54:00Z">
                  <w:rPr>
                    <w:del w:id="27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76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6" w:author="admin.office2" w:date="2021-07-29T16:54:00Z">
                  <w:rPr>
                    <w:del w:id="276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77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1" w:author="admin.office2" w:date="2021-07-29T16:54:00Z">
                  <w:rPr>
                    <w:del w:id="277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77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6" w:author="admin.office2" w:date="2021-07-29T16:54:00Z">
                  <w:rPr>
                    <w:del w:id="277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780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78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2" w:author="admin.office2" w:date="2021-07-29T16:54:00Z">
                  <w:rPr>
                    <w:del w:id="278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8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7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7" w:author="admin.office2" w:date="2021-07-29T16:54:00Z">
                  <w:rPr>
                    <w:del w:id="27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79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2" w:author="admin.office2" w:date="2021-07-29T16:54:00Z">
                  <w:rPr>
                    <w:del w:id="279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7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7" w:author="admin.office2" w:date="2021-07-29T16:54:00Z">
                  <w:rPr>
                    <w:del w:id="27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8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2" w:author="admin.office2" w:date="2021-07-29T16:54:00Z">
                  <w:rPr>
                    <w:del w:id="28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8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7" w:author="admin.office2" w:date="2021-07-29T16:54:00Z">
                  <w:rPr>
                    <w:del w:id="28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81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2" w:author="admin.office2" w:date="2021-07-29T16:54:00Z">
                  <w:rPr>
                    <w:del w:id="281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81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81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8" w:author="admin.office2" w:date="2021-07-29T16:54:00Z">
                  <w:rPr>
                    <w:del w:id="281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2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8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3" w:author="admin.office2" w:date="2021-07-29T16:54:00Z">
                  <w:rPr>
                    <w:del w:id="28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8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8" w:author="admin.office2" w:date="2021-07-29T16:54:00Z">
                  <w:rPr>
                    <w:del w:id="28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83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3" w:author="admin.office2" w:date="2021-07-29T16:54:00Z">
                  <w:rPr>
                    <w:del w:id="283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8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8" w:author="admin.office2" w:date="2021-07-29T16:54:00Z">
                  <w:rPr>
                    <w:del w:id="28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8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3" w:author="admin.office2" w:date="2021-07-29T16:54:00Z">
                  <w:rPr>
                    <w:del w:id="28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8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8" w:author="admin.office2" w:date="2021-07-29T16:54:00Z">
                  <w:rPr>
                    <w:del w:id="28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85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85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4" w:author="admin.office2" w:date="2021-07-29T16:54:00Z">
                  <w:rPr>
                    <w:del w:id="285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5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85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9" w:author="admin.office2" w:date="2021-07-29T16:54:00Z">
                  <w:rPr>
                    <w:del w:id="286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86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4" w:author="admin.office2" w:date="2021-07-29T16:54:00Z">
                  <w:rPr>
                    <w:del w:id="286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8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9" w:author="admin.office2" w:date="2021-07-29T16:54:00Z">
                  <w:rPr>
                    <w:del w:id="28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7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287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74" w:author="admin.office2" w:date="2021-07-29T16:54:00Z">
                  <w:rPr>
                    <w:del w:id="287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7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28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79" w:author="admin.office2" w:date="2021-07-29T16:54:00Z">
                  <w:rPr>
                    <w:del w:id="28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28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84" w:author="admin.office2" w:date="2021-07-29T16:54:00Z">
                  <w:rPr>
                    <w:del w:id="28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2888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288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2890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91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2892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9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2894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9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2896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89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2898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2900" w:author="user" w:date="2021-07-20T17:24:00Z">
        <w:del w:id="2901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2903" w:author="素芳 郭" w:date="2021-07-22T09:39:00Z">
        <w:del w:id="2904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5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2906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2908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2910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1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1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13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2915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16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2917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18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2920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21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2922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23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2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25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2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2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2928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2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3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31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3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2934" w:author="user" w:date="2021-07-20T17:25:00Z">
        <w:del w:id="2935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3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2937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2939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4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41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42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43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2944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4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4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2947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48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4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5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2951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5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5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2954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2956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2958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9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2960" w:author="user" w:date="2021-07-20T17:25:00Z">
        <w:del w:id="2961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2963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66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6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proofErr w:type="gramEnd"/>
      <w:del w:id="2968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</w:t>
      </w:r>
      <w:proofErr w:type="gramEnd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賽制度，</w:t>
      </w:r>
      <w:ins w:id="2972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2974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2976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2978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81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ins w:id="2982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8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2985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2987" w:author="user" w:date="2021-07-20T17:22:00Z">
        <w:del w:id="2988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89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proofErr w:type="gramStart"/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90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2991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proofErr w:type="gramEnd"/>
      <w:del w:id="2993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2995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2997" w:author="user" w:date="2021-07-20T17:21:00Z">
        <w:del w:id="2998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99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0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3001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003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3005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0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3008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1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3011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013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1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3016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3017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019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6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27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8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9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3031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3033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4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3035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037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039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040" w:author="user" w:date="2021-08-03T15:21:00Z">
            <w:rPr>
              <w:del w:id="3041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042" w:author="user" w:date="2021-07-20T17:23:00Z"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4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3053" w:author="user" w:date="2021-08-03T15:21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sz w:val="28"/>
            <w:szCs w:val="28"/>
            <w:lang w:val="en-US"/>
            <w:rPrChange w:id="3054" w:author="user" w:date="2021-08-03T15:2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5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6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6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6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3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4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5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6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7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8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69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70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71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72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3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074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75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076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77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78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7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1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gramStart"/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proofErr w:type="gramEnd"/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3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085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6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087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090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091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9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095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097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099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10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104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10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0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0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0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6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119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120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21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2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125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126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27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2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129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131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32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133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134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135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3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3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3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4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50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5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4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6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5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5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60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6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162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164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6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167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169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7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7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7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8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182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183" w:author="admin.office2" w:date="2021-07-29T16:54:00Z">
            <w:rPr>
              <w:ins w:id="3184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185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8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8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8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8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190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91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192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9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194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195" w:author="admin.office2" w:date="2021-07-29T16:54:00Z">
            <w:rPr>
              <w:ins w:id="3196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97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198" w:author="素芳 郭" w:date="2021-07-22T09:40:00Z">
        <w:del w:id="3199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00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201" w:author="user" w:date="2021-07-22T09:09:00Z">
        <w:del w:id="3202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03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204" w:author="素芳 郭" w:date="2021-07-22T09:41:00Z">
        <w:del w:id="3205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06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207" w:author="user" w:date="2021-07-20T17:27:00Z">
        <w:del w:id="3208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0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1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1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1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1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14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1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17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18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19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2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2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2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22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22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2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226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228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3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3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32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3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34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3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36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237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3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3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4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241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4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243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4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4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48" w:author="user" w:date="2021-08-03T15:22:00Z">
            <w:rPr>
              <w:ins w:id="324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5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25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積分賽制度，</w:t>
        </w:r>
        <w:del w:id="325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5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5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26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26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proofErr w:type="gramStart"/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</w:t>
        </w:r>
        <w:proofErr w:type="gramEnd"/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，並於結束結算個人總積分</w:t>
        </w:r>
      </w:ins>
      <w:ins w:id="3269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0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271" w:author="BD" w:date="2021-07-28T16:45:00Z">
        <w:del w:id="3272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73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275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276" w:author="BD" w:date="2021-07-28T16:46:00Z">
        <w:del w:id="3277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78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9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280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1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82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83" w:author="user" w:date="2021-08-03T15:22:00Z">
            <w:rPr>
              <w:ins w:id="3284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85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86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288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8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291" w:author="user" w:date="2021-07-22T15:29:00Z">
        <w:del w:id="3292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9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5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gramStart"/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proofErr w:type="gramEnd"/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99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300" w:author="user" w:date="2021-08-03T15:22:00Z">
            <w:rPr>
              <w:ins w:id="3301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2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3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05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6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0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08" w:author="user" w:date="2021-08-03T15:22:00Z">
            <w:rPr>
              <w:ins w:id="330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1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1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3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1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16" w:author="user" w:date="2021-08-03T15:22:00Z">
            <w:rPr>
              <w:ins w:id="331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18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1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32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22" w:author="user" w:date="2021-08-03T15:22:00Z">
            <w:rPr>
              <w:ins w:id="332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24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325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2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330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331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32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335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336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3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339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34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41" w:author="user" w:date="2021-08-03T15:22:00Z">
            <w:rPr>
              <w:ins w:id="334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4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34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4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34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49" w:author="user" w:date="2021-08-03T15:22:00Z">
            <w:rPr>
              <w:ins w:id="335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51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35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356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358" w:author="user" w:date="2021-07-22T15:29:00Z">
        <w:del w:id="3359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60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362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364" w:author="user" w:date="2021-07-22T15:29:00Z">
        <w:del w:id="3365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66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368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369" w:author="user" w:date="2021-08-03T15:22:00Z">
            <w:rPr>
              <w:ins w:id="3370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337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7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375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376" w:author="admin.office2" w:date="2021-07-29T16:54:00Z">
            <w:rPr>
              <w:ins w:id="3377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378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37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380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381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8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8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384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8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86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387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38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39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9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39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0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0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6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407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8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09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41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411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1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41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41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415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16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417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1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419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20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421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2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42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2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42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42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427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42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429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431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434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436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439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0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44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443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444" w:author="素芳 郭" w:date="2021-07-22T09:43:00Z">
        <w:del w:id="3445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446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44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449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0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45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2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434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453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454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6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457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58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9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460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6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463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465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6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6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470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472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7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476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77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478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8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8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ins w:id="3482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484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486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8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489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9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9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492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93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494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95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9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9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498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99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0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503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504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proofErr w:type="gramStart"/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proofErr w:type="gramEnd"/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8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09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1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51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512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513" w:author="user" w:date="2021-08-03T15:23:00Z">
            <w:rPr>
              <w:del w:id="3514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515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51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517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51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519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52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521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i w:val="0"/>
            <w:strike/>
            <w:color w:val="C00000"/>
            <w:sz w:val="28"/>
            <w:szCs w:val="28"/>
            <w:u w:val="single"/>
            <w:lang w:val="en-US"/>
            <w:rPrChange w:id="3522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523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2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525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52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528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9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3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531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533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4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536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537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8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3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540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542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545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</w:t>
      </w:r>
      <w:proofErr w:type="gramStart"/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將判該</w:t>
      </w:r>
      <w:ins w:id="3549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proofErr w:type="gramEnd"/>
      <w:del w:id="3551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554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556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557" w:author="user" w:date="2021-08-30T09:35:00Z">
            <w:rPr>
              <w:del w:id="3558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9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0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1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</w:t>
      </w: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2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4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</w:t>
      </w: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5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6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3</w:t>
      </w:r>
      <w:ins w:id="3567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568" w:author="BD" w:date="2021-07-29T11:48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9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570" w:author="BD" w:date="2021-07-29T11:47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71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72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＝個人總積分</w:t>
      </w:r>
      <w:ins w:id="3573" w:author="user" w:date="2021-08-03T15:23:00Z">
        <w:r w:rsidR="00BB3C13" w:rsidRPr="00B4358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4" w:author="user" w:date="2021-08-30T09:35:00Z">
              <w:rPr>
                <w:rFonts w:asciiTheme="majorEastAsia" w:eastAsiaTheme="majorEastAsia" w:hAnsiTheme="majorEastAsia" w:hint="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575" w:author="user" w:date="2021-08-03T15:23:00Z">
        <w:r w:rsidRPr="00B4358D" w:rsidDel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76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del w:id="3577" w:author="user" w:date="2021-08-03T15:22:00Z">
        <w:r w:rsidRPr="00B4358D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578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579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580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81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82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83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84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85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86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87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88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89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9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591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proofErr w:type="gramEnd"/>
      <w:del w:id="3592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94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596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598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601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603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0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607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proofErr w:type="gramEnd"/>
      <w:del w:id="3608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09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612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61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614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615" w:author="admin.office2" w:date="2021-07-29T16:54:00Z">
            <w:rPr>
              <w:del w:id="3616" w:author="user" w:date="2021-07-22T15:31:00Z"/>
              <w:i w:val="0"/>
              <w:highlight w:val="cyan"/>
              <w:lang w:val="en-US"/>
            </w:rPr>
          </w:rPrChange>
        </w:rPr>
        <w:pPrChange w:id="3617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618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62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62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62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62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62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62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62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63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63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6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63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635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63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63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63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639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4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641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642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644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646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4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649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proofErr w:type="gramStart"/>
      <w:ins w:id="3650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1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proofErr w:type="gramEnd"/>
      <w:ins w:id="3652" w:author="素芳 郭" w:date="2021-07-22T09:41:00Z">
        <w:del w:id="3653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54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5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5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5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659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6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663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64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6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6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6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668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671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672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674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676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679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PaGamO環保防災勇士PK賽</w:t>
        </w:r>
      </w:ins>
      <w:del w:id="3682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83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6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687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88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690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9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706" w:author="BD" w:date="2021-06-30T15:16:00Z">
        <w:del w:id="3707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0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09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710" w:author="BD" w:date="2021-06-30T15:17:00Z">
        <w:del w:id="3711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12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13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714" w:author="BD" w:date="2021-06-30T15:16:00Z">
        <w:del w:id="3715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16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17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718" w:author="admin.office2" w:date="2021-07-29T16:54:00Z">
            <w:rPr>
              <w:ins w:id="3719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720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721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2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723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725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72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729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731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734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735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736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737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41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742" w:author="素芳 郭" w:date="2021-08-08T16:23:00Z">
            <w:rPr>
              <w:ins w:id="3743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744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745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3747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proofErr w:type="gramEnd"/>
      <w:ins w:id="3749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75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752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5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56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5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58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5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760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762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764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766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68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770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77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77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778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7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780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781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82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83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784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785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86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87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788" w:author="素芳 郭" w:date="2021-08-08T16:23:00Z">
        <w:r w:rsidR="008B1418" w:rsidRPr="008B1418">
          <w:rPr>
            <w:i w:val="0"/>
            <w:rPrChange w:id="3789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790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91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792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793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94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795" w:author="user" w:date="2021-07-22T10:03:00Z">
        <w:del w:id="3796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97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98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799" w:author="admin.office2" w:date="2021-07-29T16:54:00Z">
            <w:rPr>
              <w:ins w:id="3800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01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80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804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</w:t>
        </w:r>
        <w:proofErr w:type="gramStart"/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盃</w:t>
        </w:r>
      </w:ins>
      <w:proofErr w:type="gramEnd"/>
      <w:ins w:id="3805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807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809" w:author="user" w:date="2021-07-22T10:05:00Z">
        <w:del w:id="3810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11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812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813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815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816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817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818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822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823" w:author="admin.office2" w:date="2021-07-29T16:54:00Z">
            <w:rPr>
              <w:del w:id="3824" w:author="user" w:date="2021-07-22T15:31:00Z"/>
              <w:i w:val="0"/>
              <w:lang w:val="en-US"/>
            </w:rPr>
          </w:rPrChange>
        </w:rPr>
        <w:pPrChange w:id="3825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826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828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83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831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8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833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83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83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3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83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840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842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844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845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84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848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85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853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del w:id="3855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</w:del>
      <w:del w:id="3857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</w:del>
      <w:del w:id="3859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86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</w:delText>
        </w:r>
      </w:del>
      <w:del w:id="3862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3868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3870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387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73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74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875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76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3881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3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3884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3888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9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890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94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</w:t>
      </w:r>
      <w:proofErr w:type="gramStart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準</w:t>
      </w:r>
      <w:proofErr w:type="gramEnd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99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00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390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04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0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x PaGamO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0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1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3911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1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3913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14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proofErr w:type="gramStart"/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1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proofErr w:type="gramEnd"/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1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1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1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3919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3920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92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2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2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2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2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926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2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2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2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93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3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3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933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3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3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936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3937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3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3940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942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3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4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945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4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948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949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950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3951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95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5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3955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3956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5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3960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3961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62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63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3964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65" w:author="admin.office2" w:date="2021-07-29T16:54:00Z">
            <w:rPr>
              <w:ins w:id="3966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6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6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週一至週五</w:t>
      </w:r>
      <w:ins w:id="3970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71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3972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3973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74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3975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76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3977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78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79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3980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81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3982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83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84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8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8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8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398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89" w:author="admin.office2" w:date="2021-07-29T16:54:00Z">
            <w:rPr>
              <w:ins w:id="3990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3991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92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3993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94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3995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96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3997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98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3999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4000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001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4002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003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004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005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006" w:author="admin.office2" w:date="2021-07-29T16:54:00Z">
            <w:rPr>
              <w:del w:id="4007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008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009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4010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011" w:author="admin.office2" w:date="2021-07-29T16:54:00Z">
            <w:rPr>
              <w:del w:id="4012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4013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401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401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40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4017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018" w:author="admin.office2" w:date="2021-07-29T16:54:00Z">
            <w:rPr>
              <w:del w:id="4019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020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021" w:author="admin.office2" w:date="2021-07-29T16:54:00Z">
            <w:rPr>
              <w:del w:id="4022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023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024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02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026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4027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4028" w:author="admin.office2" w:date="2021-07-29T16:54:00Z">
            <w:rPr>
              <w:del w:id="4029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4030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031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032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033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034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035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036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4037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038" w:author="admin.office2" w:date="2021-07-29T16:54:00Z">
            <w:rPr>
              <w:del w:id="4039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040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041" w:author="admin.office2" w:date="2021-07-29T16:54:00Z">
            <w:rPr>
              <w:del w:id="4042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043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044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4045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4046" w:author="admin.office2" w:date="2021-07-29T16:54:00Z">
            <w:rPr>
              <w:del w:id="4047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4057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4058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59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6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6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6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065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068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069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070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8ADA" w14:textId="77777777" w:rsidR="003B3AE6" w:rsidRDefault="003B3AE6">
      <w:pPr>
        <w:spacing w:after="0" w:line="240" w:lineRule="auto"/>
      </w:pPr>
      <w:r>
        <w:separator/>
      </w:r>
    </w:p>
  </w:endnote>
  <w:endnote w:type="continuationSeparator" w:id="0">
    <w:p w14:paraId="5F006711" w14:textId="77777777" w:rsidR="003B3AE6" w:rsidRDefault="003B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12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12"/>
      <w:p w14:paraId="0A3B5D82" w14:textId="784B90A8" w:rsidR="00C334A2" w:rsidRPr="00C334A2" w:rsidRDefault="00C334A2">
        <w:pPr>
          <w:pStyle w:val="af"/>
          <w:jc w:val="center"/>
          <w:rPr>
            <w:ins w:id="113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4" w:author="user" w:date="2021-08-30T15:35:00Z">
              <w:rPr>
                <w:ins w:id="115" w:author="user" w:date="2021-08-30T15:34:00Z"/>
              </w:rPr>
            </w:rPrChange>
          </w:rPr>
        </w:pPr>
        <w:ins w:id="116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8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9" w:author="user" w:date="2021-08-30T15:35:00Z">
                <w:rPr/>
              </w:rPrChange>
            </w:rPr>
            <w:fldChar w:fldCharType="separate"/>
          </w:r>
        </w:ins>
        <w:r w:rsidR="003E2515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20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21" w:author="user" w:date="2021-08-30T15:35:00Z">
                <w:rPr/>
              </w:rPrChange>
            </w:rPr>
            <w:fldChar w:fldCharType="end"/>
          </w:r>
        </w:ins>
      </w:p>
      <w:customXmlInsRangeStart w:id="122" w:author="user" w:date="2021-08-30T15:34:00Z"/>
    </w:sdtContent>
  </w:sdt>
  <w:customXmlInsRangeEnd w:id="122"/>
  <w:p w14:paraId="57AED314" w14:textId="77777777" w:rsidR="00C334A2" w:rsidRDefault="00C334A2">
    <w:pPr>
      <w:pStyle w:val="af"/>
      <w:jc w:val="center"/>
      <w:pPrChange w:id="123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9F5948" w:rsidRDefault="009F5948">
    <w:pPr>
      <w:pStyle w:val="af"/>
      <w:jc w:val="center"/>
      <w:rPr>
        <w:ins w:id="124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048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4048"/>
      <w:p w14:paraId="0CAC1D3C" w14:textId="225BA8AF" w:rsidR="009F5948" w:rsidRDefault="009F5948">
        <w:pPr>
          <w:pStyle w:val="af"/>
          <w:jc w:val="center"/>
          <w:rPr>
            <w:ins w:id="4049" w:author="user" w:date="2021-08-30T15:26:00Z"/>
          </w:rPr>
        </w:pPr>
        <w:ins w:id="4050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051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4052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4053" w:author="user" w:date="2021-08-30T15:28:00Z">
                <w:rPr/>
              </w:rPrChange>
            </w:rPr>
            <w:fldChar w:fldCharType="separate"/>
          </w:r>
        </w:ins>
        <w:r w:rsidR="003E2515" w:rsidRPr="003E2515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4054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055" w:author="user" w:date="2021-08-30T15:28:00Z">
                <w:rPr/>
              </w:rPrChange>
            </w:rPr>
            <w:fldChar w:fldCharType="end"/>
          </w:r>
        </w:ins>
      </w:p>
      <w:customXmlInsRangeStart w:id="4056" w:author="user" w:date="2021-08-30T15:26:00Z"/>
    </w:sdtContent>
  </w:sdt>
  <w:customXmlInsRangeEnd w:id="4056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CC0A" w14:textId="77777777" w:rsidR="003B3AE6" w:rsidRDefault="003B3AE6">
      <w:pPr>
        <w:spacing w:after="0" w:line="240" w:lineRule="auto"/>
      </w:pPr>
      <w:r>
        <w:separator/>
      </w:r>
    </w:p>
  </w:footnote>
  <w:footnote w:type="continuationSeparator" w:id="0">
    <w:p w14:paraId="41C2B5DE" w14:textId="77777777" w:rsidR="003B3AE6" w:rsidRDefault="003B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3AE6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A07A0"/>
    <w:rsid w:val="00AB2CAB"/>
    <w:rsid w:val="00AC1D86"/>
    <w:rsid w:val="00AC43A0"/>
    <w:rsid w:val="00AC5201"/>
    <w:rsid w:val="00AD07F2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</dgm:pt>
  </dgm:ptLst>
  <dgm:cxnLst>
    <dgm:cxn modelId="{00E1520F-2DFB-4578-BE3D-1AC2E3CBCCF9}" type="presOf" srcId="{B0D5BD84-1277-4D44-B5E9-AB4AA799BC03}" destId="{DC0B0204-0AFF-4465-A4D0-3AA63469DCC0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165E1A37-A002-427B-A1F8-30D1A72225A5}" type="presOf" srcId="{E88EFEDE-518E-EC43-B69A-73B251752496}" destId="{01C8A0DF-3E0D-154C-9AE2-6F73F9632BAC}" srcOrd="0" destOrd="0" presId="urn:microsoft.com/office/officeart/2005/8/layout/hList1"/>
    <dgm:cxn modelId="{BC692E5E-73F1-4C8B-8325-C48401384CC1}" type="presOf" srcId="{70D37B6A-E0BD-D84D-A23A-A2E8CE477AC1}" destId="{E44BAC62-227E-B64E-BB95-FBDEAB110983}" srcOrd="0" destOrd="0" presId="urn:microsoft.com/office/officeart/2005/8/layout/hList1"/>
    <dgm:cxn modelId="{8978E942-BFE1-43F4-8241-714AED90E7F7}" type="presOf" srcId="{9D5FA639-EE59-3940-9667-B4FAD9D58992}" destId="{907BB9F6-FAAF-EB42-9816-37B2CB9466F9}" srcOrd="0" destOrd="0" presId="urn:microsoft.com/office/officeart/2005/8/layout/hList1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99406D47-90A7-4849-9BA3-A51C16A7C873}" type="presOf" srcId="{F1EBA666-285B-4C69-81F7-10BBEF6DADC8}" destId="{7ADB3F28-1AB6-437F-A764-D8162E826481}" srcOrd="0" destOrd="0" presId="urn:microsoft.com/office/officeart/2005/8/layout/hList1"/>
    <dgm:cxn modelId="{B2EF8D69-339B-4A6F-9A85-16A05816213C}" type="presOf" srcId="{0A35235D-068A-E647-8351-DE2788D0981D}" destId="{2330AB2B-73DE-F34A-916B-BF9979064A78}" srcOrd="0" destOrd="0" presId="urn:microsoft.com/office/officeart/2005/8/layout/hList1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A5F3CF7F-B1AC-4A0F-A4B9-FEF6D97D2952}" type="presOf" srcId="{483631E3-785C-4BD0-A33C-6A653A5C0ED1}" destId="{78641CEB-5523-42C7-B7FB-BAE64D352477}" srcOrd="0" destOrd="0" presId="urn:microsoft.com/office/officeart/2005/8/layout/hList1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FB5430A2-D6E6-458B-8522-AB02E16AFBD8}" type="presOf" srcId="{64A19524-F3F8-444D-A4CE-9CB1BA1C2512}" destId="{47AD90B9-A602-47FF-B322-58F8ED26EAA8}" srcOrd="0" destOrd="0" presId="urn:microsoft.com/office/officeart/2005/8/layout/hList1"/>
    <dgm:cxn modelId="{5A451EA5-7D49-4ECB-95EF-D94A5EF042D9}" type="presOf" srcId="{9BF1004A-076F-E740-A149-66C08976C94F}" destId="{3793F7DA-2EE4-004F-84AF-8B711FD5BAD8}" srcOrd="0" destOrd="0" presId="urn:microsoft.com/office/officeart/2005/8/layout/hList1"/>
    <dgm:cxn modelId="{FBF66DBE-FFC0-4E12-B957-8C0B93B0A269}" type="presOf" srcId="{76AD8A5D-4398-4861-8892-5BA2D6A34700}" destId="{BB25310F-89BE-4FF5-A9D7-F98D239C8579}" srcOrd="0" destOrd="0" presId="urn:microsoft.com/office/officeart/2005/8/layout/hList1"/>
    <dgm:cxn modelId="{1ABD30DF-1895-4EDD-B933-36EBECDC760C}" type="presOf" srcId="{92AA789A-46D2-4F08-A55B-65B7B3D6B82C}" destId="{A03288B4-29ED-4644-961D-90C8AD5BCC0C}" srcOrd="0" destOrd="0" presId="urn:microsoft.com/office/officeart/2005/8/layout/hList1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26A04CC0-C1F4-4D9C-9A24-011CF5D08721}" type="presParOf" srcId="{2330AB2B-73DE-F34A-916B-BF9979064A78}" destId="{C9C10A92-D347-A445-9C0E-60B6EF13038D}" srcOrd="0" destOrd="0" presId="urn:microsoft.com/office/officeart/2005/8/layout/hList1"/>
    <dgm:cxn modelId="{98A1482E-BB09-495D-A064-068A659B7E3E}" type="presParOf" srcId="{C9C10A92-D347-A445-9C0E-60B6EF13038D}" destId="{907BB9F6-FAAF-EB42-9816-37B2CB9466F9}" srcOrd="0" destOrd="0" presId="urn:microsoft.com/office/officeart/2005/8/layout/hList1"/>
    <dgm:cxn modelId="{411B444A-BC9A-442C-82F6-037EC35B3416}" type="presParOf" srcId="{C9C10A92-D347-A445-9C0E-60B6EF13038D}" destId="{01C8A0DF-3E0D-154C-9AE2-6F73F9632BAC}" srcOrd="1" destOrd="0" presId="urn:microsoft.com/office/officeart/2005/8/layout/hList1"/>
    <dgm:cxn modelId="{9B883E5E-1F76-457E-BE34-17466DC0A70C}" type="presParOf" srcId="{2330AB2B-73DE-F34A-916B-BF9979064A78}" destId="{9F5BF637-D502-6648-982B-646D5DEC3BCA}" srcOrd="1" destOrd="0" presId="urn:microsoft.com/office/officeart/2005/8/layout/hList1"/>
    <dgm:cxn modelId="{5A273CEE-3054-477A-91B4-D6DCBE89FC22}" type="presParOf" srcId="{2330AB2B-73DE-F34A-916B-BF9979064A78}" destId="{59119C71-CB03-E64F-973D-A67CAA3827D4}" srcOrd="2" destOrd="0" presId="urn:microsoft.com/office/officeart/2005/8/layout/hList1"/>
    <dgm:cxn modelId="{6587ACB8-9485-4C6C-8B55-A7630D549CEB}" type="presParOf" srcId="{59119C71-CB03-E64F-973D-A67CAA3827D4}" destId="{3793F7DA-2EE4-004F-84AF-8B711FD5BAD8}" srcOrd="0" destOrd="0" presId="urn:microsoft.com/office/officeart/2005/8/layout/hList1"/>
    <dgm:cxn modelId="{63EF93E6-3A4D-4638-8AF2-21FEF2C9B2EC}" type="presParOf" srcId="{59119C71-CB03-E64F-973D-A67CAA3827D4}" destId="{E44BAC62-227E-B64E-BB95-FBDEAB110983}" srcOrd="1" destOrd="0" presId="urn:microsoft.com/office/officeart/2005/8/layout/hList1"/>
    <dgm:cxn modelId="{C79A75CB-B31F-4C37-8A9C-674F11D7A1FA}" type="presParOf" srcId="{2330AB2B-73DE-F34A-916B-BF9979064A78}" destId="{012AC904-2F4C-4C30-8CB2-FED87629D3F5}" srcOrd="3" destOrd="0" presId="urn:microsoft.com/office/officeart/2005/8/layout/hList1"/>
    <dgm:cxn modelId="{1D15B56E-D4E0-486F-B519-1982606E2B92}" type="presParOf" srcId="{2330AB2B-73DE-F34A-916B-BF9979064A78}" destId="{CBFB8E2F-705B-48FE-A3AB-84033EE01C49}" srcOrd="4" destOrd="0" presId="urn:microsoft.com/office/officeart/2005/8/layout/hList1"/>
    <dgm:cxn modelId="{A695FA23-6E6C-4E26-B8F2-C15D9CE76F1D}" type="presParOf" srcId="{CBFB8E2F-705B-48FE-A3AB-84033EE01C49}" destId="{7ADB3F28-1AB6-437F-A764-D8162E826481}" srcOrd="0" destOrd="0" presId="urn:microsoft.com/office/officeart/2005/8/layout/hList1"/>
    <dgm:cxn modelId="{DA683D2E-DCA6-425F-BD4B-2F83BA355614}" type="presParOf" srcId="{CBFB8E2F-705B-48FE-A3AB-84033EE01C49}" destId="{A03288B4-29ED-4644-961D-90C8AD5BCC0C}" srcOrd="1" destOrd="0" presId="urn:microsoft.com/office/officeart/2005/8/layout/hList1"/>
    <dgm:cxn modelId="{442B7868-5A09-4157-9FA5-957A526DE9DC}" type="presParOf" srcId="{2330AB2B-73DE-F34A-916B-BF9979064A78}" destId="{F8802EB9-114C-4B82-91AC-292F754517D3}" srcOrd="5" destOrd="0" presId="urn:microsoft.com/office/officeart/2005/8/layout/hList1"/>
    <dgm:cxn modelId="{51D2E0E3-A515-4487-A553-A85093653357}" type="presParOf" srcId="{2330AB2B-73DE-F34A-916B-BF9979064A78}" destId="{95A999CC-09DE-4ED7-9D8E-66410EDA7E1F}" srcOrd="6" destOrd="0" presId="urn:microsoft.com/office/officeart/2005/8/layout/hList1"/>
    <dgm:cxn modelId="{F1F8AE10-B4ED-4240-9134-F073E9C9B5BF}" type="presParOf" srcId="{95A999CC-09DE-4ED7-9D8E-66410EDA7E1F}" destId="{BB25310F-89BE-4FF5-A9D7-F98D239C8579}" srcOrd="0" destOrd="0" presId="urn:microsoft.com/office/officeart/2005/8/layout/hList1"/>
    <dgm:cxn modelId="{E13EA8ED-EE5E-4CD2-8F0D-9D617FC1362A}" type="presParOf" srcId="{95A999CC-09DE-4ED7-9D8E-66410EDA7E1F}" destId="{DC0B0204-0AFF-4465-A4D0-3AA63469DCC0}" srcOrd="1" destOrd="0" presId="urn:microsoft.com/office/officeart/2005/8/layout/hList1"/>
    <dgm:cxn modelId="{02D24A4B-37E2-4A26-B7D5-899C9D5E0D40}" type="presParOf" srcId="{2330AB2B-73DE-F34A-916B-BF9979064A78}" destId="{EC6FBA90-901F-4D1D-A620-178E98E45044}" srcOrd="7" destOrd="0" presId="urn:microsoft.com/office/officeart/2005/8/layout/hList1"/>
    <dgm:cxn modelId="{31221932-7364-49F3-A590-9ED201999187}" type="presParOf" srcId="{2330AB2B-73DE-F34A-916B-BF9979064A78}" destId="{069F656D-7673-4E64-B0B3-5AAF0EE41345}" srcOrd="8" destOrd="0" presId="urn:microsoft.com/office/officeart/2005/8/layout/hList1"/>
    <dgm:cxn modelId="{B5985BEE-CD98-4117-89A6-B6F29F1139BE}" type="presParOf" srcId="{069F656D-7673-4E64-B0B3-5AAF0EE41345}" destId="{78641CEB-5523-42C7-B7FB-BAE64D352477}" srcOrd="0" destOrd="0" presId="urn:microsoft.com/office/officeart/2005/8/layout/hList1"/>
    <dgm:cxn modelId="{0EA1F1E2-29F4-4164-A995-E757A32CB61A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0205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0205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5920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5920"/>
        <a:ext cx="1031952" cy="949598"/>
      </dsp:txXfrm>
    </dsp:sp>
    <dsp:sp modelId="{3793F7DA-2EE4-004F-84AF-8B711FD5BAD8}">
      <dsp:nvSpPr>
        <dsp:cNvPr id="0" name=""/>
        <dsp:cNvSpPr/>
      </dsp:nvSpPr>
      <dsp:spPr>
        <a:xfrm>
          <a:off x="1181925" y="539799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39799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449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449"/>
        <a:ext cx="1031952" cy="949598"/>
      </dsp:txXfrm>
    </dsp:sp>
    <dsp:sp modelId="{7ADB3F28-1AB6-437F-A764-D8162E826481}">
      <dsp:nvSpPr>
        <dsp:cNvPr id="0" name=""/>
        <dsp:cNvSpPr/>
      </dsp:nvSpPr>
      <dsp:spPr>
        <a:xfrm>
          <a:off x="2358351" y="540130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0130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051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051"/>
        <a:ext cx="1031952" cy="949598"/>
      </dsp:txXfrm>
    </dsp:sp>
    <dsp:sp modelId="{BB25310F-89BE-4FF5-A9D7-F98D239C8579}">
      <dsp:nvSpPr>
        <dsp:cNvPr id="0" name=""/>
        <dsp:cNvSpPr/>
      </dsp:nvSpPr>
      <dsp:spPr>
        <a:xfrm>
          <a:off x="3534777" y="530193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0193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26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266"/>
        <a:ext cx="1031952" cy="949598"/>
      </dsp:txXfrm>
    </dsp:sp>
    <dsp:sp modelId="{78641CEB-5523-42C7-B7FB-BAE64D352477}">
      <dsp:nvSpPr>
        <dsp:cNvPr id="0" name=""/>
        <dsp:cNvSpPr/>
      </dsp:nvSpPr>
      <dsp:spPr>
        <a:xfrm>
          <a:off x="4711203" y="529810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29810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11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116"/>
        <a:ext cx="1031952" cy="949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2C05CE34-0BDA-4913-AC39-2FAAB30C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2021-12-16T07:50:00Z</dcterms:created>
  <dcterms:modified xsi:type="dcterms:W3CDTF">2021-12-16T07:50:00Z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